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CEA3" w14:textId="77777777" w:rsidR="00E41602" w:rsidRDefault="00E41602">
      <w:pPr>
        <w:pStyle w:val="BodyText"/>
        <w:ind w:left="116"/>
        <w:rPr>
          <w:rFonts w:ascii="Times New Roman"/>
          <w:noProof/>
          <w:sz w:val="20"/>
        </w:rPr>
      </w:pPr>
      <w:r>
        <w:rPr>
          <w:rFonts w:ascii="Times New Roman"/>
          <w:noProof/>
          <w:sz w:val="20"/>
        </w:rPr>
        <w:drawing>
          <wp:inline distT="0" distB="0" distL="0" distR="0" wp14:anchorId="701A6263" wp14:editId="701A6264">
            <wp:extent cx="1292491" cy="7193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92491" cy="719327"/>
                    </a:xfrm>
                    <a:prstGeom prst="rect">
                      <a:avLst/>
                    </a:prstGeom>
                  </pic:spPr>
                </pic:pic>
              </a:graphicData>
            </a:graphic>
          </wp:inline>
        </w:drawing>
      </w:r>
    </w:p>
    <w:p w14:paraId="701A5BAE" w14:textId="295E9EEA" w:rsidR="00DC5ED8" w:rsidRDefault="00DC5ED8">
      <w:pPr>
        <w:pStyle w:val="BodyText"/>
        <w:ind w:left="116"/>
        <w:rPr>
          <w:rFonts w:ascii="Times New Roman"/>
          <w:sz w:val="20"/>
        </w:rPr>
      </w:pPr>
    </w:p>
    <w:p w14:paraId="701A5BAF" w14:textId="77777777" w:rsidR="00DC5ED8" w:rsidRDefault="00DC5ED8">
      <w:pPr>
        <w:pStyle w:val="BodyText"/>
        <w:spacing w:before="11"/>
        <w:rPr>
          <w:rFonts w:ascii="Times New Roman"/>
          <w:sz w:val="23"/>
        </w:rPr>
      </w:pPr>
    </w:p>
    <w:p w14:paraId="701A5BB2" w14:textId="55B4A0E2" w:rsidR="00DC5ED8" w:rsidRDefault="000505FF">
      <w:pPr>
        <w:sectPr w:rsidR="00DC5ED8">
          <w:footerReference w:type="default" r:id="rId9"/>
          <w:type w:val="continuous"/>
          <w:pgSz w:w="16840" w:h="11910" w:orient="landscape"/>
          <w:pgMar w:top="660" w:right="1300" w:bottom="1060" w:left="840" w:header="720" w:footer="869" w:gutter="0"/>
          <w:pgBorders w:offsetFrom="page">
            <w:top w:val="single" w:sz="4" w:space="24" w:color="000000"/>
            <w:left w:val="single" w:sz="4" w:space="24" w:color="000000"/>
            <w:bottom w:val="single" w:sz="4" w:space="24" w:color="000000"/>
            <w:right w:val="single" w:sz="4" w:space="24" w:color="000000"/>
          </w:pgBorders>
          <w:pgNumType w:start="1"/>
          <w:cols w:num="2" w:space="720" w:equalWidth="0">
            <w:col w:w="6543" w:space="4083"/>
            <w:col w:w="4074"/>
          </w:cols>
        </w:sectPr>
      </w:pPr>
      <w:bookmarkStart w:id="0" w:name="Part_115_Compliance_Matrix_–_common_requ"/>
      <w:bookmarkEnd w:id="0"/>
      <w:r w:rsidRPr="000505FF">
        <w:rPr>
          <w:sz w:val="16"/>
          <w:szCs w:val="16"/>
        </w:rPr>
        <w:t>Part 115 common requirements - compliance matrix</w:t>
      </w:r>
    </w:p>
    <w:p w14:paraId="701A5BB3" w14:textId="77777777" w:rsidR="00DC5ED8" w:rsidRDefault="00DC5ED8">
      <w:pPr>
        <w:pStyle w:val="BodyText"/>
        <w:spacing w:before="4"/>
        <w:rPr>
          <w:sz w:val="14"/>
        </w:rPr>
      </w:pPr>
    </w:p>
    <w:p w14:paraId="701A5BB4" w14:textId="77777777" w:rsidR="00DC5ED8" w:rsidRDefault="00E41602">
      <w:pPr>
        <w:pStyle w:val="Heading3"/>
        <w:spacing w:before="64" w:line="278" w:lineRule="auto"/>
        <w:ind w:right="248"/>
      </w:pPr>
      <w:r>
        <w:t>The purpose of the matrix is to speed up the certification process by ensuring every applicable rule requirement has been addressed accurately in the exposition. This may help to reduce the cost of certification by the quick location of required policies or procedures in the applicant’s exposition manual suite.</w:t>
      </w:r>
    </w:p>
    <w:p w14:paraId="701A5BB5" w14:textId="77777777" w:rsidR="00DC5ED8" w:rsidRDefault="00DC5ED8">
      <w:pPr>
        <w:pStyle w:val="BodyText"/>
      </w:pPr>
    </w:p>
    <w:p w14:paraId="701A5BB6" w14:textId="77777777" w:rsidR="00DC5ED8" w:rsidRDefault="00E41602">
      <w:pPr>
        <w:spacing w:line="278" w:lineRule="auto"/>
        <w:ind w:left="578" w:right="110"/>
        <w:rPr>
          <w:sz w:val="18"/>
        </w:rPr>
      </w:pPr>
      <w:r>
        <w:rPr>
          <w:sz w:val="18"/>
        </w:rPr>
        <w:t>The Rule References in this compliance matrix have been extracted from the Civil Aviation Rules system as the minimum compliance requirements for an applicant for the issue or renewal of a Part 115 Adventure Aviation Operator Certificate.</w:t>
      </w:r>
    </w:p>
    <w:p w14:paraId="701A5BB7" w14:textId="77777777" w:rsidR="00DC5ED8" w:rsidRDefault="00DC5ED8">
      <w:pPr>
        <w:pStyle w:val="BodyText"/>
      </w:pPr>
    </w:p>
    <w:p w14:paraId="701A5BB8" w14:textId="77777777" w:rsidR="00DC5ED8" w:rsidRDefault="00E41602">
      <w:pPr>
        <w:spacing w:line="278" w:lineRule="auto"/>
        <w:ind w:left="578" w:right="146"/>
        <w:rPr>
          <w:sz w:val="18"/>
        </w:rPr>
      </w:pPr>
      <w:r>
        <w:rPr>
          <w:sz w:val="18"/>
        </w:rPr>
        <w:t>This matrix is part of a series of matrices applicable to Part 115 Adventure Aviation Operator Certificate requirements and contains the operating and certification rules common to all types of adventure aviation operations.</w:t>
      </w:r>
    </w:p>
    <w:p w14:paraId="701A5BB9" w14:textId="77777777" w:rsidR="00DC5ED8" w:rsidRDefault="00DC5ED8">
      <w:pPr>
        <w:pStyle w:val="BodyText"/>
        <w:spacing w:before="2"/>
      </w:pPr>
    </w:p>
    <w:p w14:paraId="701A5BBA" w14:textId="77777777" w:rsidR="00DC5ED8" w:rsidRDefault="00E41602">
      <w:pPr>
        <w:spacing w:before="1"/>
        <w:ind w:left="578"/>
        <w:rPr>
          <w:sz w:val="18"/>
        </w:rPr>
      </w:pPr>
      <w:r>
        <w:rPr>
          <w:sz w:val="18"/>
        </w:rPr>
        <w:t>Use this common requirement matrix in conjunction with the following matrix(</w:t>
      </w:r>
      <w:proofErr w:type="spellStart"/>
      <w:r>
        <w:rPr>
          <w:sz w:val="18"/>
        </w:rPr>
        <w:t>ces</w:t>
      </w:r>
      <w:proofErr w:type="spellEnd"/>
      <w:r>
        <w:rPr>
          <w:sz w:val="18"/>
        </w:rPr>
        <w:t xml:space="preserve">) for specific types of </w:t>
      </w:r>
      <w:proofErr w:type="gramStart"/>
      <w:r>
        <w:rPr>
          <w:sz w:val="18"/>
        </w:rPr>
        <w:t>operations;</w:t>
      </w:r>
      <w:proofErr w:type="gramEnd"/>
    </w:p>
    <w:p w14:paraId="701A5BBB" w14:textId="77777777" w:rsidR="00DC5ED8" w:rsidRDefault="00DC5ED8">
      <w:pPr>
        <w:pStyle w:val="BodyText"/>
        <w:spacing w:before="11"/>
        <w:rPr>
          <w:sz w:val="18"/>
        </w:rPr>
      </w:pPr>
    </w:p>
    <w:p w14:paraId="701A5BBC" w14:textId="77777777" w:rsidR="00DC5ED8" w:rsidRPr="00E50587" w:rsidRDefault="00E41602">
      <w:pPr>
        <w:tabs>
          <w:tab w:val="left" w:pos="4178"/>
          <w:tab w:val="left" w:pos="7778"/>
        </w:tabs>
        <w:spacing w:before="1" w:line="494" w:lineRule="auto"/>
        <w:ind w:left="1286" w:right="4439"/>
        <w:rPr>
          <w:sz w:val="18"/>
        </w:rPr>
      </w:pPr>
      <w:r w:rsidRPr="00E50587">
        <w:rPr>
          <w:b/>
          <w:sz w:val="18"/>
        </w:rPr>
        <w:t>Hot air balloon</w:t>
      </w:r>
      <w:r w:rsidRPr="00E50587">
        <w:rPr>
          <w:b/>
          <w:spacing w:val="-3"/>
          <w:sz w:val="18"/>
        </w:rPr>
        <w:t xml:space="preserve"> </w:t>
      </w:r>
      <w:r w:rsidRPr="00E50587">
        <w:rPr>
          <w:sz w:val="18"/>
        </w:rPr>
        <w:t>(24115/02</w:t>
      </w:r>
      <w:r w:rsidRPr="00E50587">
        <w:rPr>
          <w:spacing w:val="-2"/>
          <w:sz w:val="18"/>
        </w:rPr>
        <w:t xml:space="preserve"> </w:t>
      </w:r>
      <w:r w:rsidRPr="00E50587">
        <w:rPr>
          <w:b/>
          <w:sz w:val="18"/>
        </w:rPr>
        <w:t>I</w:t>
      </w:r>
      <w:r w:rsidRPr="00E50587">
        <w:rPr>
          <w:sz w:val="18"/>
        </w:rPr>
        <w:t>)</w:t>
      </w:r>
      <w:r w:rsidRPr="00E50587">
        <w:rPr>
          <w:sz w:val="18"/>
        </w:rPr>
        <w:tab/>
      </w:r>
      <w:r w:rsidRPr="00E50587">
        <w:rPr>
          <w:b/>
          <w:sz w:val="18"/>
        </w:rPr>
        <w:t>Parachute-drop aircraft</w:t>
      </w:r>
      <w:r w:rsidRPr="00E50587">
        <w:rPr>
          <w:b/>
          <w:spacing w:val="-5"/>
          <w:sz w:val="18"/>
        </w:rPr>
        <w:t xml:space="preserve"> </w:t>
      </w:r>
      <w:r w:rsidRPr="00E50587">
        <w:rPr>
          <w:sz w:val="18"/>
        </w:rPr>
        <w:t>(24115/02</w:t>
      </w:r>
      <w:r w:rsidRPr="00E50587">
        <w:rPr>
          <w:spacing w:val="-3"/>
          <w:sz w:val="18"/>
        </w:rPr>
        <w:t xml:space="preserve"> </w:t>
      </w:r>
      <w:r w:rsidRPr="00E50587">
        <w:rPr>
          <w:b/>
          <w:sz w:val="18"/>
        </w:rPr>
        <w:t>J</w:t>
      </w:r>
      <w:r w:rsidRPr="00E50587">
        <w:rPr>
          <w:sz w:val="18"/>
        </w:rPr>
        <w:t>)</w:t>
      </w:r>
      <w:r w:rsidRPr="00E50587">
        <w:rPr>
          <w:sz w:val="18"/>
        </w:rPr>
        <w:tab/>
      </w:r>
      <w:r w:rsidRPr="00E50587">
        <w:rPr>
          <w:b/>
          <w:sz w:val="18"/>
        </w:rPr>
        <w:t>Tandem parachutes</w:t>
      </w:r>
      <w:r w:rsidRPr="00E50587">
        <w:rPr>
          <w:b/>
          <w:spacing w:val="-6"/>
          <w:sz w:val="18"/>
        </w:rPr>
        <w:t xml:space="preserve"> </w:t>
      </w:r>
      <w:r w:rsidRPr="00E50587">
        <w:rPr>
          <w:sz w:val="18"/>
        </w:rPr>
        <w:t>(24115/02</w:t>
      </w:r>
      <w:r w:rsidRPr="00E50587">
        <w:rPr>
          <w:spacing w:val="-4"/>
          <w:sz w:val="18"/>
        </w:rPr>
        <w:t xml:space="preserve"> </w:t>
      </w:r>
      <w:r w:rsidRPr="00E50587">
        <w:rPr>
          <w:b/>
          <w:sz w:val="18"/>
        </w:rPr>
        <w:t>K</w:t>
      </w:r>
      <w:r w:rsidRPr="00E50587">
        <w:rPr>
          <w:sz w:val="18"/>
        </w:rPr>
        <w:t xml:space="preserve">) </w:t>
      </w:r>
      <w:r w:rsidRPr="00E50587">
        <w:rPr>
          <w:b/>
          <w:sz w:val="18"/>
        </w:rPr>
        <w:t>Gliders</w:t>
      </w:r>
      <w:r w:rsidRPr="00E50587">
        <w:rPr>
          <w:b/>
          <w:spacing w:val="-1"/>
          <w:sz w:val="18"/>
        </w:rPr>
        <w:t xml:space="preserve"> </w:t>
      </w:r>
      <w:r w:rsidRPr="00E50587">
        <w:rPr>
          <w:sz w:val="18"/>
        </w:rPr>
        <w:t>(24115/02</w:t>
      </w:r>
      <w:r w:rsidRPr="00E50587">
        <w:rPr>
          <w:spacing w:val="-2"/>
          <w:sz w:val="18"/>
        </w:rPr>
        <w:t xml:space="preserve"> </w:t>
      </w:r>
      <w:r w:rsidRPr="00E50587">
        <w:rPr>
          <w:b/>
          <w:sz w:val="18"/>
        </w:rPr>
        <w:t>L</w:t>
      </w:r>
      <w:r w:rsidRPr="00E50587">
        <w:rPr>
          <w:sz w:val="18"/>
        </w:rPr>
        <w:t>)</w:t>
      </w:r>
      <w:r w:rsidRPr="00E50587">
        <w:rPr>
          <w:sz w:val="18"/>
        </w:rPr>
        <w:tab/>
      </w:r>
      <w:r w:rsidRPr="00E50587">
        <w:rPr>
          <w:b/>
          <w:sz w:val="18"/>
        </w:rPr>
        <w:t>Hang gliders and paragliders</w:t>
      </w:r>
      <w:r w:rsidRPr="00E50587">
        <w:rPr>
          <w:b/>
          <w:spacing w:val="-6"/>
          <w:sz w:val="18"/>
        </w:rPr>
        <w:t xml:space="preserve"> </w:t>
      </w:r>
      <w:r w:rsidRPr="00E50587">
        <w:rPr>
          <w:sz w:val="18"/>
        </w:rPr>
        <w:t>(24115/02</w:t>
      </w:r>
      <w:r w:rsidRPr="00E50587">
        <w:rPr>
          <w:spacing w:val="-3"/>
          <w:sz w:val="18"/>
        </w:rPr>
        <w:t xml:space="preserve"> </w:t>
      </w:r>
      <w:r w:rsidRPr="00E50587">
        <w:rPr>
          <w:b/>
          <w:sz w:val="18"/>
        </w:rPr>
        <w:t>M</w:t>
      </w:r>
      <w:r w:rsidRPr="00E50587">
        <w:rPr>
          <w:sz w:val="18"/>
        </w:rPr>
        <w:t>)</w:t>
      </w:r>
      <w:r w:rsidRPr="00E50587">
        <w:rPr>
          <w:sz w:val="18"/>
        </w:rPr>
        <w:tab/>
      </w:r>
      <w:r w:rsidRPr="00E50587">
        <w:rPr>
          <w:b/>
          <w:sz w:val="18"/>
        </w:rPr>
        <w:t>Special aircraft</w:t>
      </w:r>
      <w:r w:rsidRPr="00E50587">
        <w:rPr>
          <w:b/>
          <w:spacing w:val="-5"/>
          <w:sz w:val="18"/>
        </w:rPr>
        <w:t xml:space="preserve"> </w:t>
      </w:r>
      <w:r w:rsidRPr="00E50587">
        <w:rPr>
          <w:sz w:val="18"/>
        </w:rPr>
        <w:t>(24115/02</w:t>
      </w:r>
      <w:r w:rsidRPr="00E50587">
        <w:rPr>
          <w:spacing w:val="-3"/>
          <w:sz w:val="18"/>
        </w:rPr>
        <w:t xml:space="preserve"> </w:t>
      </w:r>
      <w:r w:rsidRPr="00E50587">
        <w:rPr>
          <w:b/>
          <w:sz w:val="18"/>
        </w:rPr>
        <w:t>O</w:t>
      </w:r>
      <w:r w:rsidRPr="00E50587">
        <w:rPr>
          <w:sz w:val="18"/>
        </w:rPr>
        <w:t xml:space="preserve">) </w:t>
      </w:r>
      <w:r w:rsidRPr="00E50587">
        <w:rPr>
          <w:b/>
          <w:sz w:val="18"/>
        </w:rPr>
        <w:t xml:space="preserve">Microlight aircraft </w:t>
      </w:r>
      <w:r w:rsidRPr="00E50587">
        <w:rPr>
          <w:sz w:val="18"/>
        </w:rPr>
        <w:t>(24115/02</w:t>
      </w:r>
      <w:r w:rsidRPr="00E50587">
        <w:rPr>
          <w:spacing w:val="-9"/>
          <w:sz w:val="18"/>
        </w:rPr>
        <w:t xml:space="preserve"> </w:t>
      </w:r>
      <w:r w:rsidRPr="00E50587">
        <w:rPr>
          <w:b/>
          <w:sz w:val="18"/>
        </w:rPr>
        <w:t>P</w:t>
      </w:r>
      <w:r w:rsidRPr="00E50587">
        <w:rPr>
          <w:sz w:val="18"/>
        </w:rPr>
        <w:t>).</w:t>
      </w:r>
    </w:p>
    <w:p w14:paraId="701A5BBD" w14:textId="77777777" w:rsidR="00DC5ED8" w:rsidRPr="00E50587" w:rsidRDefault="00E41602">
      <w:pPr>
        <w:pStyle w:val="Heading2"/>
        <w:spacing w:line="280" w:lineRule="auto"/>
        <w:ind w:right="219" w:hanging="1"/>
      </w:pPr>
      <w:r w:rsidRPr="00E50587">
        <w:t xml:space="preserve">The appropriate matrices should be completed by an applicant for both initial certification and for renewal of a Part 115 Adventure Aviation Operator Certificate and show the exposition pages and paragraph numbers that satisfy the rules in the </w:t>
      </w:r>
      <w:r w:rsidRPr="00E50587">
        <w:rPr>
          <w:i/>
        </w:rPr>
        <w:t xml:space="preserve">Manual reference / applicant’s comments </w:t>
      </w:r>
      <w:r w:rsidRPr="00E50587">
        <w:t>column.</w:t>
      </w:r>
    </w:p>
    <w:p w14:paraId="701A5BBE" w14:textId="77777777" w:rsidR="00DC5ED8" w:rsidRPr="00E50587" w:rsidRDefault="00DC5ED8">
      <w:pPr>
        <w:pStyle w:val="BodyText"/>
        <w:rPr>
          <w:b/>
        </w:rPr>
      </w:pPr>
    </w:p>
    <w:p w14:paraId="701A5BBF" w14:textId="77777777" w:rsidR="00DC5ED8" w:rsidRDefault="00E41602">
      <w:pPr>
        <w:spacing w:line="278" w:lineRule="auto"/>
        <w:ind w:left="578" w:right="374"/>
        <w:rPr>
          <w:sz w:val="18"/>
        </w:rPr>
      </w:pPr>
      <w:r w:rsidRPr="00E50587">
        <w:rPr>
          <w:b/>
          <w:sz w:val="18"/>
        </w:rPr>
        <w:t>The completed matrices should accompany the completed application form 24115/01 and</w:t>
      </w:r>
      <w:r>
        <w:rPr>
          <w:b/>
          <w:sz w:val="18"/>
        </w:rPr>
        <w:t xml:space="preserve"> exposition documents</w:t>
      </w:r>
      <w:r>
        <w:rPr>
          <w:sz w:val="18"/>
        </w:rPr>
        <w:t xml:space="preserve">. They may be included as a component of the exposition. The applicant may submit a completed matrix in a different format </w:t>
      </w:r>
      <w:proofErr w:type="gramStart"/>
      <w:r>
        <w:rPr>
          <w:sz w:val="18"/>
        </w:rPr>
        <w:t>as long as</w:t>
      </w:r>
      <w:proofErr w:type="gramEnd"/>
      <w:r>
        <w:rPr>
          <w:sz w:val="18"/>
        </w:rPr>
        <w:t xml:space="preserve"> it includes all the rule references identified herein; however, there may be additional processing time required by the CAA in cross-referencing requirements.</w:t>
      </w:r>
    </w:p>
    <w:p w14:paraId="701A5BC0" w14:textId="77777777" w:rsidR="00DC5ED8" w:rsidRDefault="00DC5ED8">
      <w:pPr>
        <w:pStyle w:val="BodyText"/>
      </w:pPr>
    </w:p>
    <w:p w14:paraId="701A5BC1" w14:textId="77777777" w:rsidR="00DC5ED8" w:rsidRDefault="00E41602">
      <w:pPr>
        <w:pStyle w:val="Heading2"/>
        <w:spacing w:before="1" w:line="494" w:lineRule="auto"/>
        <w:ind w:right="1156"/>
      </w:pPr>
      <w:r>
        <w:t xml:space="preserve">Where the applicant does not meet the rule requirement or deems it not applicable, an explanation should be given in the </w:t>
      </w:r>
      <w:r>
        <w:rPr>
          <w:i/>
        </w:rPr>
        <w:t xml:space="preserve">Manual reference / applicant’s comments </w:t>
      </w:r>
      <w:r>
        <w:t>column. Please note ticks (</w:t>
      </w:r>
      <w:r>
        <w:rPr>
          <w:rFonts w:ascii="Wingdings" w:hAnsi="Wingdings"/>
          <w:b w:val="0"/>
        </w:rPr>
        <w:t></w:t>
      </w:r>
      <w:r>
        <w:t>) are not acceptable.</w:t>
      </w:r>
    </w:p>
    <w:p w14:paraId="701A5BC2" w14:textId="77777777" w:rsidR="00DC5ED8" w:rsidRDefault="00E41602">
      <w:pPr>
        <w:spacing w:before="1"/>
        <w:ind w:left="578"/>
        <w:rPr>
          <w:b/>
          <w:sz w:val="18"/>
        </w:rPr>
      </w:pPr>
      <w:r>
        <w:rPr>
          <w:b/>
          <w:sz w:val="18"/>
        </w:rPr>
        <w:t xml:space="preserve">All Civil Aviation Rules </w:t>
      </w:r>
      <w:proofErr w:type="gramStart"/>
      <w:r>
        <w:rPr>
          <w:b/>
          <w:sz w:val="18"/>
        </w:rPr>
        <w:t>have to</w:t>
      </w:r>
      <w:proofErr w:type="gramEnd"/>
      <w:r>
        <w:rPr>
          <w:b/>
          <w:sz w:val="18"/>
        </w:rPr>
        <w:t xml:space="preserve"> be complied with</w:t>
      </w:r>
      <w:r>
        <w:rPr>
          <w:sz w:val="18"/>
        </w:rPr>
        <w:t xml:space="preserve">, </w:t>
      </w:r>
      <w:r>
        <w:rPr>
          <w:b/>
          <w:sz w:val="18"/>
        </w:rPr>
        <w:t>but not every rule has to be addressed in the exposition.</w:t>
      </w:r>
    </w:p>
    <w:p w14:paraId="701A5BC3" w14:textId="77777777" w:rsidR="00DC5ED8" w:rsidRDefault="00DC5ED8">
      <w:pPr>
        <w:pStyle w:val="BodyText"/>
        <w:spacing w:before="4"/>
        <w:rPr>
          <w:b/>
        </w:rPr>
      </w:pPr>
    </w:p>
    <w:p w14:paraId="701A5BC4" w14:textId="77777777" w:rsidR="00DC5ED8" w:rsidRDefault="00E41602">
      <w:pPr>
        <w:pStyle w:val="Heading3"/>
        <w:numPr>
          <w:ilvl w:val="0"/>
          <w:numId w:val="3"/>
        </w:numPr>
        <w:tabs>
          <w:tab w:val="left" w:pos="675"/>
        </w:tabs>
        <w:spacing w:before="1"/>
        <w:ind w:firstLine="0"/>
      </w:pPr>
      <w:r>
        <w:t>If</w:t>
      </w:r>
      <w:r>
        <w:rPr>
          <w:spacing w:val="-2"/>
        </w:rPr>
        <w:t xml:space="preserve"> </w:t>
      </w:r>
      <w:r>
        <w:t>a</w:t>
      </w:r>
      <w:r>
        <w:rPr>
          <w:spacing w:val="-2"/>
        </w:rPr>
        <w:t xml:space="preserve"> </w:t>
      </w:r>
      <w:r>
        <w:t>rule</w:t>
      </w:r>
      <w:r>
        <w:rPr>
          <w:spacing w:val="-3"/>
        </w:rPr>
        <w:t xml:space="preserve"> </w:t>
      </w:r>
      <w:r>
        <w:t>is</w:t>
      </w:r>
      <w:r>
        <w:rPr>
          <w:spacing w:val="-1"/>
        </w:rPr>
        <w:t xml:space="preserve"> </w:t>
      </w:r>
      <w:r>
        <w:t>not</w:t>
      </w:r>
      <w:r>
        <w:rPr>
          <w:spacing w:val="-3"/>
        </w:rPr>
        <w:t xml:space="preserve"> </w:t>
      </w:r>
      <w:r>
        <w:t>applicable</w:t>
      </w:r>
      <w:r>
        <w:rPr>
          <w:spacing w:val="-3"/>
        </w:rPr>
        <w:t xml:space="preserve"> </w:t>
      </w:r>
      <w:r>
        <w:t>to</w:t>
      </w:r>
      <w:r>
        <w:rPr>
          <w:spacing w:val="-1"/>
        </w:rPr>
        <w:t xml:space="preserve"> </w:t>
      </w:r>
      <w:r>
        <w:t>the</w:t>
      </w:r>
      <w:r>
        <w:rPr>
          <w:spacing w:val="-1"/>
        </w:rPr>
        <w:t xml:space="preserve"> </w:t>
      </w:r>
      <w:r>
        <w:t>operation,</w:t>
      </w:r>
      <w:r>
        <w:rPr>
          <w:spacing w:val="-2"/>
        </w:rPr>
        <w:t xml:space="preserve"> </w:t>
      </w:r>
      <w:r>
        <w:t>it</w:t>
      </w:r>
      <w:r>
        <w:rPr>
          <w:spacing w:val="-3"/>
        </w:rPr>
        <w:t xml:space="preserve"> </w:t>
      </w:r>
      <w:r>
        <w:t>should</w:t>
      </w:r>
      <w:r>
        <w:rPr>
          <w:spacing w:val="-3"/>
        </w:rPr>
        <w:t xml:space="preserve"> </w:t>
      </w:r>
      <w:r>
        <w:t>be</w:t>
      </w:r>
      <w:r>
        <w:rPr>
          <w:spacing w:val="-3"/>
        </w:rPr>
        <w:t xml:space="preserve"> </w:t>
      </w:r>
      <w:r>
        <w:t>annotated</w:t>
      </w:r>
      <w:r>
        <w:rPr>
          <w:spacing w:val="-3"/>
        </w:rPr>
        <w:t xml:space="preserve"> </w:t>
      </w:r>
      <w:r>
        <w:rPr>
          <w:b/>
        </w:rPr>
        <w:t>N/A</w:t>
      </w:r>
      <w:r>
        <w:rPr>
          <w:b/>
          <w:spacing w:val="-3"/>
        </w:rPr>
        <w:t xml:space="preserve"> </w:t>
      </w:r>
      <w:r>
        <w:t>and</w:t>
      </w:r>
      <w:r>
        <w:rPr>
          <w:spacing w:val="-3"/>
        </w:rPr>
        <w:t xml:space="preserve"> </w:t>
      </w:r>
      <w:r>
        <w:t>comments</w:t>
      </w:r>
      <w:r>
        <w:rPr>
          <w:spacing w:val="-3"/>
        </w:rPr>
        <w:t xml:space="preserve"> </w:t>
      </w:r>
      <w:r>
        <w:t>made</w:t>
      </w:r>
      <w:r>
        <w:rPr>
          <w:spacing w:val="-3"/>
        </w:rPr>
        <w:t xml:space="preserve"> </w:t>
      </w:r>
      <w:r>
        <w:t>as</w:t>
      </w:r>
      <w:r>
        <w:rPr>
          <w:spacing w:val="-1"/>
        </w:rPr>
        <w:t xml:space="preserve"> </w:t>
      </w:r>
      <w:r>
        <w:t>necessary</w:t>
      </w:r>
      <w:r>
        <w:rPr>
          <w:spacing w:val="-2"/>
        </w:rPr>
        <w:t xml:space="preserve"> </w:t>
      </w:r>
      <w:r>
        <w:t>for</w:t>
      </w:r>
      <w:r>
        <w:rPr>
          <w:spacing w:val="-3"/>
        </w:rPr>
        <w:t xml:space="preserve"> </w:t>
      </w:r>
      <w:r>
        <w:t>clarity.</w:t>
      </w:r>
    </w:p>
    <w:p w14:paraId="701A5BC5" w14:textId="77777777" w:rsidR="00DC5ED8" w:rsidRDefault="00DC5ED8">
      <w:pPr>
        <w:pStyle w:val="BodyText"/>
        <w:spacing w:before="2"/>
      </w:pPr>
    </w:p>
    <w:p w14:paraId="701A5BC6" w14:textId="77777777" w:rsidR="00DC5ED8" w:rsidRDefault="00E41602">
      <w:pPr>
        <w:pStyle w:val="ListParagraph"/>
        <w:numPr>
          <w:ilvl w:val="0"/>
          <w:numId w:val="3"/>
        </w:numPr>
        <w:tabs>
          <w:tab w:val="left" w:pos="675"/>
        </w:tabs>
        <w:ind w:left="674" w:hanging="96"/>
        <w:rPr>
          <w:sz w:val="18"/>
        </w:rPr>
      </w:pPr>
      <w:r>
        <w:rPr>
          <w:sz w:val="18"/>
        </w:rPr>
        <w:t>If,</w:t>
      </w:r>
      <w:r>
        <w:rPr>
          <w:spacing w:val="-2"/>
          <w:sz w:val="18"/>
        </w:rPr>
        <w:t xml:space="preserve"> </w:t>
      </w:r>
      <w:r>
        <w:rPr>
          <w:sz w:val="18"/>
        </w:rPr>
        <w:t>for</w:t>
      </w:r>
      <w:r>
        <w:rPr>
          <w:spacing w:val="-3"/>
          <w:sz w:val="18"/>
        </w:rPr>
        <w:t xml:space="preserve"> </w:t>
      </w:r>
      <w:r>
        <w:rPr>
          <w:sz w:val="18"/>
        </w:rPr>
        <w:t>your</w:t>
      </w:r>
      <w:r>
        <w:rPr>
          <w:spacing w:val="-3"/>
          <w:sz w:val="18"/>
        </w:rPr>
        <w:t xml:space="preserve"> </w:t>
      </w:r>
      <w:r>
        <w:rPr>
          <w:sz w:val="18"/>
        </w:rPr>
        <w:t>operation,</w:t>
      </w:r>
      <w:r>
        <w:rPr>
          <w:spacing w:val="-2"/>
          <w:sz w:val="18"/>
        </w:rPr>
        <w:t xml:space="preserve"> </w:t>
      </w:r>
      <w:r>
        <w:rPr>
          <w:sz w:val="18"/>
        </w:rPr>
        <w:t>compliance</w:t>
      </w:r>
      <w:r>
        <w:rPr>
          <w:spacing w:val="-3"/>
          <w:sz w:val="18"/>
        </w:rPr>
        <w:t xml:space="preserve"> </w:t>
      </w:r>
      <w:r>
        <w:rPr>
          <w:sz w:val="18"/>
        </w:rPr>
        <w:t>is</w:t>
      </w:r>
      <w:r>
        <w:rPr>
          <w:spacing w:val="-3"/>
          <w:sz w:val="18"/>
        </w:rPr>
        <w:t xml:space="preserve"> </w:t>
      </w:r>
      <w:r>
        <w:rPr>
          <w:sz w:val="18"/>
        </w:rPr>
        <w:t>required</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rule</w:t>
      </w:r>
      <w:r>
        <w:rPr>
          <w:spacing w:val="-3"/>
          <w:sz w:val="18"/>
        </w:rPr>
        <w:t xml:space="preserve"> </w:t>
      </w:r>
      <w:r>
        <w:rPr>
          <w:sz w:val="18"/>
        </w:rPr>
        <w:t>not</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matrix,</w:t>
      </w:r>
      <w:r>
        <w:rPr>
          <w:spacing w:val="-2"/>
          <w:sz w:val="18"/>
        </w:rPr>
        <w:t xml:space="preserve"> </w:t>
      </w:r>
      <w:r>
        <w:rPr>
          <w:sz w:val="18"/>
        </w:rPr>
        <w:t>please</w:t>
      </w:r>
      <w:r>
        <w:rPr>
          <w:spacing w:val="-3"/>
          <w:sz w:val="18"/>
        </w:rPr>
        <w:t xml:space="preserve"> </w:t>
      </w:r>
      <w:r>
        <w:rPr>
          <w:sz w:val="18"/>
        </w:rPr>
        <w:t>add</w:t>
      </w:r>
      <w:r>
        <w:rPr>
          <w:spacing w:val="-1"/>
          <w:sz w:val="18"/>
        </w:rPr>
        <w:t xml:space="preserve"> </w:t>
      </w:r>
      <w:r>
        <w:rPr>
          <w:sz w:val="18"/>
        </w:rPr>
        <w:t>it</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list</w:t>
      </w:r>
      <w:r>
        <w:rPr>
          <w:spacing w:val="-3"/>
          <w:sz w:val="18"/>
        </w:rPr>
        <w:t xml:space="preserve"> </w:t>
      </w:r>
      <w:r>
        <w:rPr>
          <w:sz w:val="18"/>
        </w:rPr>
        <w:t>and</w:t>
      </w:r>
      <w:r>
        <w:rPr>
          <w:spacing w:val="-3"/>
          <w:sz w:val="18"/>
        </w:rPr>
        <w:t xml:space="preserve"> </w:t>
      </w:r>
      <w:r>
        <w:rPr>
          <w:sz w:val="18"/>
        </w:rPr>
        <w:t>identify</w:t>
      </w:r>
      <w:r>
        <w:rPr>
          <w:spacing w:val="-2"/>
          <w:sz w:val="18"/>
        </w:rPr>
        <w:t xml:space="preserve"> </w:t>
      </w:r>
      <w:r>
        <w:rPr>
          <w:sz w:val="18"/>
        </w:rPr>
        <w:t>the</w:t>
      </w:r>
      <w:r>
        <w:rPr>
          <w:spacing w:val="-3"/>
          <w:sz w:val="18"/>
        </w:rPr>
        <w:t xml:space="preserve"> </w:t>
      </w:r>
      <w:r>
        <w:rPr>
          <w:sz w:val="18"/>
        </w:rPr>
        <w:t>exposition</w:t>
      </w:r>
      <w:r>
        <w:rPr>
          <w:spacing w:val="-1"/>
          <w:sz w:val="18"/>
        </w:rPr>
        <w:t xml:space="preserve"> </w:t>
      </w:r>
      <w:r>
        <w:rPr>
          <w:sz w:val="18"/>
        </w:rPr>
        <w:t>reference.</w:t>
      </w:r>
    </w:p>
    <w:p w14:paraId="1E40D346" w14:textId="77777777" w:rsidR="00DC5ED8" w:rsidRDefault="00DC5ED8">
      <w:pPr>
        <w:rPr>
          <w:sz w:val="18"/>
        </w:rPr>
      </w:pPr>
    </w:p>
    <w:p w14:paraId="6DFB4A5B" w14:textId="77777777" w:rsidR="00D7083F" w:rsidRDefault="00D7083F">
      <w:pPr>
        <w:rPr>
          <w:sz w:val="18"/>
        </w:rPr>
      </w:pPr>
    </w:p>
    <w:p w14:paraId="1E777CAF" w14:textId="77777777" w:rsidR="00757821" w:rsidRDefault="00757821" w:rsidP="00757821">
      <w:pPr>
        <w:pStyle w:val="Heading3"/>
        <w:numPr>
          <w:ilvl w:val="0"/>
          <w:numId w:val="3"/>
        </w:numPr>
        <w:tabs>
          <w:tab w:val="left" w:pos="675"/>
        </w:tabs>
        <w:spacing w:line="458" w:lineRule="auto"/>
        <w:ind w:right="1875" w:firstLine="0"/>
      </w:pPr>
      <w:r>
        <w:t xml:space="preserve">It is desirable that the certificate holder maintain an up-to-date compliance matrix to assist with on-going compliance and to support certificate amendment requests. </w:t>
      </w:r>
      <w:r>
        <w:rPr>
          <w:u w:val="single"/>
        </w:rPr>
        <w:t>Notes</w:t>
      </w:r>
    </w:p>
    <w:p w14:paraId="68F7179E" w14:textId="77777777" w:rsidR="00757821" w:rsidRDefault="00757821" w:rsidP="00757821">
      <w:pPr>
        <w:spacing w:before="33" w:line="491" w:lineRule="auto"/>
        <w:ind w:left="578" w:right="4925" w:hanging="1"/>
        <w:rPr>
          <w:sz w:val="18"/>
        </w:rPr>
      </w:pPr>
      <w:r>
        <w:rPr>
          <w:sz w:val="18"/>
        </w:rPr>
        <w:lastRenderedPageBreak/>
        <w:t xml:space="preserve">Rules marked with </w:t>
      </w:r>
      <w:r>
        <w:rPr>
          <w:b/>
          <w:sz w:val="18"/>
        </w:rPr>
        <w:t xml:space="preserve">(P) </w:t>
      </w:r>
      <w:r>
        <w:rPr>
          <w:sz w:val="18"/>
        </w:rPr>
        <w:t xml:space="preserve">require the applicant to develop an </w:t>
      </w:r>
      <w:r>
        <w:rPr>
          <w:b/>
          <w:sz w:val="18"/>
        </w:rPr>
        <w:t xml:space="preserve">exposition procedure </w:t>
      </w:r>
      <w:r>
        <w:rPr>
          <w:sz w:val="18"/>
        </w:rPr>
        <w:t xml:space="preserve">to show how the rules will be complied with. Rules marked with </w:t>
      </w:r>
      <w:r>
        <w:rPr>
          <w:b/>
          <w:sz w:val="18"/>
        </w:rPr>
        <w:t xml:space="preserve">(SV) </w:t>
      </w:r>
      <w:r>
        <w:rPr>
          <w:sz w:val="18"/>
        </w:rPr>
        <w:t xml:space="preserve">require some or all aspects to be assessed during the </w:t>
      </w:r>
      <w:r>
        <w:rPr>
          <w:b/>
          <w:sz w:val="18"/>
        </w:rPr>
        <w:t>certification site visit</w:t>
      </w:r>
      <w:r>
        <w:rPr>
          <w:sz w:val="18"/>
        </w:rPr>
        <w:t>.</w:t>
      </w:r>
    </w:p>
    <w:p w14:paraId="6A5204A1" w14:textId="77777777" w:rsidR="00757821" w:rsidRDefault="00757821" w:rsidP="00757821">
      <w:pPr>
        <w:pStyle w:val="Heading3"/>
        <w:spacing w:before="2"/>
      </w:pPr>
      <w:r>
        <w:t xml:space="preserve">Rules that have been </w:t>
      </w:r>
      <w:r>
        <w:rPr>
          <w:b/>
          <w:color w:val="818181"/>
        </w:rPr>
        <w:t xml:space="preserve">greyed out </w:t>
      </w:r>
      <w:r>
        <w:t>should be read and understood but do not require any annotation in the exposition.</w:t>
      </w:r>
    </w:p>
    <w:p w14:paraId="67887478" w14:textId="77777777" w:rsidR="00757821" w:rsidRDefault="00757821" w:rsidP="00757821">
      <w:pPr>
        <w:pStyle w:val="BodyText"/>
        <w:spacing w:before="11"/>
        <w:rPr>
          <w:sz w:val="18"/>
        </w:rPr>
      </w:pPr>
    </w:p>
    <w:p w14:paraId="78E91394" w14:textId="77777777" w:rsidR="00757821" w:rsidRDefault="00757821" w:rsidP="00757821">
      <w:pPr>
        <w:ind w:left="5853" w:right="5389"/>
        <w:jc w:val="center"/>
        <w:rPr>
          <w:sz w:val="18"/>
        </w:rPr>
      </w:pPr>
      <w:r>
        <w:rPr>
          <w:sz w:val="18"/>
        </w:rPr>
        <w:t>--------------------------------------------------------------</w:t>
      </w:r>
    </w:p>
    <w:p w14:paraId="7B13AD78" w14:textId="77777777" w:rsidR="00D7083F" w:rsidRDefault="00D7083F">
      <w:pPr>
        <w:rPr>
          <w:sz w:val="18"/>
        </w:rPr>
      </w:pPr>
    </w:p>
    <w:p w14:paraId="4A928B2A" w14:textId="77777777" w:rsidR="00D7083F" w:rsidRDefault="00D7083F">
      <w:pPr>
        <w:rPr>
          <w:sz w:val="18"/>
        </w:rPr>
      </w:pPr>
    </w:p>
    <w:p w14:paraId="3B67C24C" w14:textId="77777777" w:rsidR="00D7083F" w:rsidRDefault="00D7083F">
      <w:pPr>
        <w:rPr>
          <w:sz w:val="18"/>
        </w:rPr>
      </w:pPr>
    </w:p>
    <w:p w14:paraId="701A5BC7" w14:textId="77777777" w:rsidR="00D7083F" w:rsidRDefault="00D7083F">
      <w:pPr>
        <w:rPr>
          <w:sz w:val="18"/>
        </w:rPr>
        <w:sectPr w:rsidR="00D7083F">
          <w:type w:val="continuous"/>
          <w:pgSz w:w="16840" w:h="11910" w:orient="landscape"/>
          <w:pgMar w:top="660" w:right="1300" w:bottom="106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01A5BC8" w14:textId="07291A8B" w:rsidR="00DC5ED8" w:rsidRDefault="00E41602">
      <w:pPr>
        <w:pStyle w:val="BodyText"/>
        <w:spacing w:before="40"/>
        <w:ind w:left="11359" w:right="118" w:hanging="617"/>
        <w:jc w:val="right"/>
      </w:pPr>
      <w:r>
        <w:rPr>
          <w:noProof/>
        </w:rPr>
        <w:lastRenderedPageBreak/>
        <w:drawing>
          <wp:anchor distT="0" distB="0" distL="0" distR="0" simplePos="0" relativeHeight="251658272" behindDoc="0" locked="0" layoutInCell="1" allowOverlap="1" wp14:anchorId="701A6265" wp14:editId="701A6266">
            <wp:simplePos x="0" y="0"/>
            <wp:positionH relativeFrom="page">
              <wp:posOffset>607059</wp:posOffset>
            </wp:positionH>
            <wp:positionV relativeFrom="paragraph">
              <wp:posOffset>-3718</wp:posOffset>
            </wp:positionV>
            <wp:extent cx="1285873" cy="71564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78" behindDoc="0" locked="0" layoutInCell="1" allowOverlap="1" wp14:anchorId="2D94C3BE" wp14:editId="2D94C3BF">
            <wp:simplePos x="0" y="0"/>
            <wp:positionH relativeFrom="page">
              <wp:posOffset>607059</wp:posOffset>
            </wp:positionH>
            <wp:positionV relativeFrom="paragraph">
              <wp:posOffset>-3718</wp:posOffset>
            </wp:positionV>
            <wp:extent cx="1285873" cy="715644"/>
            <wp:effectExtent l="0" t="0" r="0" b="0"/>
            <wp:wrapNone/>
            <wp:docPr id="18677227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BC9" w14:textId="77777777" w:rsidR="00DC5ED8" w:rsidRDefault="00DC5ED8">
      <w:pPr>
        <w:pStyle w:val="BodyText"/>
      </w:pPr>
    </w:p>
    <w:p w14:paraId="701A5BCA" w14:textId="77777777" w:rsidR="00DC5ED8" w:rsidRDefault="00DC5ED8">
      <w:pPr>
        <w:pStyle w:val="BodyText"/>
      </w:pPr>
    </w:p>
    <w:p w14:paraId="701A5BCB" w14:textId="77777777" w:rsidR="00DC5ED8" w:rsidRDefault="00DC5ED8">
      <w:pPr>
        <w:pStyle w:val="BodyText"/>
      </w:pPr>
    </w:p>
    <w:p w14:paraId="701A5BCC" w14:textId="77777777" w:rsidR="00DC5ED8" w:rsidRDefault="00DC5ED8">
      <w:pPr>
        <w:pStyle w:val="BodyText"/>
      </w:pPr>
    </w:p>
    <w:p w14:paraId="701A5BCD" w14:textId="77777777" w:rsidR="00DC5ED8" w:rsidRDefault="00DC5ED8">
      <w:pPr>
        <w:pStyle w:val="BodyText"/>
        <w:spacing w:before="1"/>
      </w:pPr>
    </w:p>
    <w:p w14:paraId="701A5BD8" w14:textId="77777777" w:rsidR="00DC5ED8" w:rsidRDefault="00DC5ED8">
      <w:pPr>
        <w:pStyle w:val="BodyText"/>
        <w:spacing w:before="6" w:after="1"/>
        <w:rPr>
          <w:sz w:val="21"/>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4254"/>
        <w:gridCol w:w="2282"/>
        <w:gridCol w:w="5083"/>
      </w:tblGrid>
      <w:tr w:rsidR="00DC5ED8" w14:paraId="701A5BDD" w14:textId="7625F082">
        <w:trPr>
          <w:trHeight w:hRule="exact" w:val="610"/>
        </w:trPr>
        <w:tc>
          <w:tcPr>
            <w:tcW w:w="2389" w:type="dxa"/>
            <w:shd w:val="clear" w:color="auto" w:fill="EBEBEB"/>
          </w:tcPr>
          <w:p w14:paraId="701A5BD9" w14:textId="77777777" w:rsidR="00DC5ED8" w:rsidRDefault="00E41602">
            <w:pPr>
              <w:pStyle w:val="TableParagraph"/>
              <w:spacing w:before="121"/>
              <w:rPr>
                <w:b/>
                <w:sz w:val="18"/>
              </w:rPr>
            </w:pPr>
            <w:r>
              <w:rPr>
                <w:b/>
                <w:sz w:val="18"/>
              </w:rPr>
              <w:t>Company name</w:t>
            </w:r>
          </w:p>
        </w:tc>
        <w:tc>
          <w:tcPr>
            <w:tcW w:w="4254" w:type="dxa"/>
          </w:tcPr>
          <w:p w14:paraId="701A5BDA" w14:textId="77777777" w:rsidR="00DC5ED8" w:rsidRDefault="00DC5ED8"/>
        </w:tc>
        <w:tc>
          <w:tcPr>
            <w:tcW w:w="2282" w:type="dxa"/>
            <w:shd w:val="clear" w:color="auto" w:fill="EBEBEB"/>
          </w:tcPr>
          <w:p w14:paraId="701A5BDB" w14:textId="77777777" w:rsidR="00DC5ED8" w:rsidRDefault="00E41602">
            <w:pPr>
              <w:pStyle w:val="TableParagraph"/>
              <w:spacing w:before="121"/>
              <w:rPr>
                <w:b/>
                <w:sz w:val="18"/>
              </w:rPr>
            </w:pPr>
            <w:r>
              <w:rPr>
                <w:b/>
                <w:sz w:val="18"/>
              </w:rPr>
              <w:t>CAA participant number</w:t>
            </w:r>
          </w:p>
        </w:tc>
        <w:tc>
          <w:tcPr>
            <w:tcW w:w="5083" w:type="dxa"/>
          </w:tcPr>
          <w:p w14:paraId="701A5BDC" w14:textId="77777777" w:rsidR="00DC5ED8" w:rsidRDefault="00DC5ED8"/>
        </w:tc>
      </w:tr>
      <w:tr w:rsidR="00DC5ED8" w14:paraId="701A5BE2" w14:textId="3522E1C3">
        <w:trPr>
          <w:trHeight w:hRule="exact" w:val="610"/>
        </w:trPr>
        <w:tc>
          <w:tcPr>
            <w:tcW w:w="2389" w:type="dxa"/>
            <w:shd w:val="clear" w:color="auto" w:fill="EBEBEB"/>
          </w:tcPr>
          <w:p w14:paraId="701A5BDE" w14:textId="77777777" w:rsidR="00DC5ED8" w:rsidRDefault="00E41602">
            <w:pPr>
              <w:pStyle w:val="TableParagraph"/>
              <w:spacing w:before="121"/>
              <w:rPr>
                <w:b/>
                <w:sz w:val="18"/>
              </w:rPr>
            </w:pPr>
            <w:r>
              <w:rPr>
                <w:b/>
                <w:sz w:val="18"/>
              </w:rPr>
              <w:t>Manuals submitted</w:t>
            </w:r>
          </w:p>
        </w:tc>
        <w:tc>
          <w:tcPr>
            <w:tcW w:w="4254" w:type="dxa"/>
          </w:tcPr>
          <w:p w14:paraId="701A5BDF" w14:textId="77777777" w:rsidR="00DC5ED8" w:rsidRDefault="00DC5ED8"/>
        </w:tc>
        <w:tc>
          <w:tcPr>
            <w:tcW w:w="2282" w:type="dxa"/>
            <w:shd w:val="clear" w:color="auto" w:fill="EBEBEB"/>
          </w:tcPr>
          <w:p w14:paraId="701A5BE0" w14:textId="77777777" w:rsidR="00DC5ED8" w:rsidRDefault="00E41602">
            <w:pPr>
              <w:pStyle w:val="TableParagraph"/>
              <w:spacing w:before="121"/>
              <w:rPr>
                <w:b/>
                <w:sz w:val="18"/>
              </w:rPr>
            </w:pPr>
            <w:r>
              <w:rPr>
                <w:b/>
                <w:sz w:val="18"/>
              </w:rPr>
              <w:t>Revision number and date</w:t>
            </w:r>
          </w:p>
        </w:tc>
        <w:tc>
          <w:tcPr>
            <w:tcW w:w="5083" w:type="dxa"/>
          </w:tcPr>
          <w:p w14:paraId="701A5BE1" w14:textId="77777777" w:rsidR="00DC5ED8" w:rsidRDefault="00DC5ED8"/>
        </w:tc>
      </w:tr>
    </w:tbl>
    <w:p w14:paraId="701A5BE3" w14:textId="77777777" w:rsidR="00DC5ED8" w:rsidRDefault="00DC5ED8">
      <w:pPr>
        <w:pStyle w:val="BodyText"/>
        <w:rPr>
          <w:sz w:val="20"/>
        </w:rPr>
      </w:pPr>
    </w:p>
    <w:p w14:paraId="701A5BE4" w14:textId="77777777" w:rsidR="00DC5ED8" w:rsidRDefault="00DC5ED8">
      <w:pPr>
        <w:pStyle w:val="BodyText"/>
        <w:spacing w:before="5"/>
        <w:rPr>
          <w:sz w:val="12"/>
        </w:rPr>
      </w:pPr>
    </w:p>
    <w:tbl>
      <w:tblPr>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4829"/>
        <w:gridCol w:w="4829"/>
      </w:tblGrid>
      <w:tr w:rsidR="00DC5ED8" w14:paraId="701A5BE8" w14:textId="26081020">
        <w:trPr>
          <w:trHeight w:hRule="exact" w:val="521"/>
        </w:trPr>
        <w:tc>
          <w:tcPr>
            <w:tcW w:w="3437" w:type="dxa"/>
            <w:shd w:val="clear" w:color="auto" w:fill="EBEBEB"/>
          </w:tcPr>
          <w:p w14:paraId="701A5BE5" w14:textId="77777777" w:rsidR="00DC5ED8" w:rsidRDefault="00DC5ED8"/>
        </w:tc>
        <w:tc>
          <w:tcPr>
            <w:tcW w:w="4829" w:type="dxa"/>
            <w:shd w:val="clear" w:color="auto" w:fill="EBEBEB"/>
          </w:tcPr>
          <w:p w14:paraId="701A5BE6" w14:textId="77777777" w:rsidR="00DC5ED8" w:rsidRDefault="00E41602">
            <w:pPr>
              <w:pStyle w:val="TableParagraph"/>
              <w:spacing w:before="128"/>
              <w:rPr>
                <w:b/>
                <w:sz w:val="18"/>
              </w:rPr>
            </w:pPr>
            <w:r>
              <w:rPr>
                <w:b/>
                <w:sz w:val="18"/>
              </w:rPr>
              <w:t>Manual reference / applicant’s comments</w:t>
            </w:r>
          </w:p>
        </w:tc>
        <w:tc>
          <w:tcPr>
            <w:tcW w:w="4829" w:type="dxa"/>
            <w:shd w:val="clear" w:color="auto" w:fill="EBEBEB"/>
          </w:tcPr>
          <w:p w14:paraId="701A5BE7" w14:textId="4BB2D305" w:rsidR="00DC5ED8" w:rsidRDefault="00E41602">
            <w:pPr>
              <w:pStyle w:val="TableParagraph"/>
              <w:spacing w:before="128"/>
              <w:rPr>
                <w:b/>
                <w:sz w:val="18"/>
              </w:rPr>
            </w:pPr>
            <w:r>
              <w:rPr>
                <w:b/>
                <w:sz w:val="18"/>
              </w:rPr>
              <w:t>CAA comments (for CAA use only)</w:t>
            </w:r>
          </w:p>
        </w:tc>
      </w:tr>
      <w:tr w:rsidR="00DC5ED8" w14:paraId="701A5BEC" w14:textId="531A9DB5">
        <w:trPr>
          <w:trHeight w:hRule="exact" w:val="518"/>
        </w:trPr>
        <w:tc>
          <w:tcPr>
            <w:tcW w:w="3437" w:type="dxa"/>
          </w:tcPr>
          <w:p w14:paraId="701A5BE9" w14:textId="77777777" w:rsidR="00DC5ED8" w:rsidRDefault="00E41602">
            <w:pPr>
              <w:pStyle w:val="TableParagraph"/>
              <w:spacing w:before="126"/>
              <w:rPr>
                <w:sz w:val="18"/>
              </w:rPr>
            </w:pPr>
            <w:r>
              <w:rPr>
                <w:sz w:val="18"/>
              </w:rPr>
              <w:t>Rule compliance matrix</w:t>
            </w:r>
          </w:p>
        </w:tc>
        <w:tc>
          <w:tcPr>
            <w:tcW w:w="4829" w:type="dxa"/>
          </w:tcPr>
          <w:p w14:paraId="701A5BEA" w14:textId="77777777" w:rsidR="00DC5ED8" w:rsidRDefault="00DC5ED8"/>
        </w:tc>
        <w:tc>
          <w:tcPr>
            <w:tcW w:w="4829" w:type="dxa"/>
          </w:tcPr>
          <w:p w14:paraId="701A5BEB" w14:textId="77777777" w:rsidR="00DC5ED8" w:rsidRDefault="00DC5ED8"/>
        </w:tc>
      </w:tr>
      <w:tr w:rsidR="00DC5ED8" w14:paraId="701A5BF0" w14:textId="6BF5F6D1">
        <w:trPr>
          <w:trHeight w:hRule="exact" w:val="521"/>
        </w:trPr>
        <w:tc>
          <w:tcPr>
            <w:tcW w:w="3437" w:type="dxa"/>
          </w:tcPr>
          <w:p w14:paraId="701A5BED" w14:textId="77777777" w:rsidR="00DC5ED8" w:rsidRDefault="00E41602">
            <w:pPr>
              <w:pStyle w:val="TableParagraph"/>
              <w:spacing w:before="128"/>
              <w:rPr>
                <w:sz w:val="18"/>
              </w:rPr>
            </w:pPr>
            <w:r>
              <w:rPr>
                <w:sz w:val="18"/>
              </w:rPr>
              <w:t>List of effective pages</w:t>
            </w:r>
          </w:p>
        </w:tc>
        <w:tc>
          <w:tcPr>
            <w:tcW w:w="4829" w:type="dxa"/>
          </w:tcPr>
          <w:p w14:paraId="701A5BEE" w14:textId="77777777" w:rsidR="00DC5ED8" w:rsidRDefault="00DC5ED8"/>
        </w:tc>
        <w:tc>
          <w:tcPr>
            <w:tcW w:w="4829" w:type="dxa"/>
          </w:tcPr>
          <w:p w14:paraId="701A5BEF" w14:textId="77777777" w:rsidR="00DC5ED8" w:rsidRDefault="00DC5ED8"/>
        </w:tc>
      </w:tr>
      <w:tr w:rsidR="00DC5ED8" w14:paraId="701A5BF4" w14:textId="6E3D10B8">
        <w:trPr>
          <w:trHeight w:hRule="exact" w:val="521"/>
        </w:trPr>
        <w:tc>
          <w:tcPr>
            <w:tcW w:w="3437" w:type="dxa"/>
          </w:tcPr>
          <w:p w14:paraId="701A5BF1" w14:textId="77777777" w:rsidR="00DC5ED8" w:rsidRDefault="00E41602">
            <w:pPr>
              <w:pStyle w:val="TableParagraph"/>
              <w:spacing w:before="128"/>
              <w:rPr>
                <w:sz w:val="18"/>
              </w:rPr>
            </w:pPr>
            <w:r>
              <w:rPr>
                <w:sz w:val="18"/>
              </w:rPr>
              <w:t>Record of amendments</w:t>
            </w:r>
          </w:p>
        </w:tc>
        <w:tc>
          <w:tcPr>
            <w:tcW w:w="4829" w:type="dxa"/>
          </w:tcPr>
          <w:p w14:paraId="701A5BF2" w14:textId="77777777" w:rsidR="00DC5ED8" w:rsidRDefault="00DC5ED8"/>
        </w:tc>
        <w:tc>
          <w:tcPr>
            <w:tcW w:w="4829" w:type="dxa"/>
          </w:tcPr>
          <w:p w14:paraId="701A5BF3" w14:textId="77777777" w:rsidR="00DC5ED8" w:rsidRDefault="00DC5ED8"/>
        </w:tc>
      </w:tr>
      <w:tr w:rsidR="00DC5ED8" w14:paraId="701A5BF8" w14:textId="67B78EC6">
        <w:trPr>
          <w:trHeight w:hRule="exact" w:val="518"/>
        </w:trPr>
        <w:tc>
          <w:tcPr>
            <w:tcW w:w="3437" w:type="dxa"/>
          </w:tcPr>
          <w:p w14:paraId="701A5BF5" w14:textId="77777777" w:rsidR="00DC5ED8" w:rsidRDefault="00E41602">
            <w:pPr>
              <w:pStyle w:val="TableParagraph"/>
              <w:spacing w:before="126"/>
              <w:rPr>
                <w:sz w:val="18"/>
              </w:rPr>
            </w:pPr>
            <w:r>
              <w:rPr>
                <w:sz w:val="18"/>
              </w:rPr>
              <w:t>Distribution list &amp; copies to be numbered</w:t>
            </w:r>
          </w:p>
        </w:tc>
        <w:tc>
          <w:tcPr>
            <w:tcW w:w="4829" w:type="dxa"/>
          </w:tcPr>
          <w:p w14:paraId="701A5BF6" w14:textId="77777777" w:rsidR="00DC5ED8" w:rsidRDefault="00DC5ED8"/>
        </w:tc>
        <w:tc>
          <w:tcPr>
            <w:tcW w:w="4829" w:type="dxa"/>
          </w:tcPr>
          <w:p w14:paraId="701A5BF7" w14:textId="77777777" w:rsidR="00DC5ED8" w:rsidRDefault="00DC5ED8"/>
        </w:tc>
      </w:tr>
      <w:tr w:rsidR="00DC5ED8" w14:paraId="701A5BFC" w14:textId="197C3032">
        <w:trPr>
          <w:trHeight w:hRule="exact" w:val="521"/>
        </w:trPr>
        <w:tc>
          <w:tcPr>
            <w:tcW w:w="3437" w:type="dxa"/>
          </w:tcPr>
          <w:p w14:paraId="701A5BF9" w14:textId="77777777" w:rsidR="00DC5ED8" w:rsidRDefault="00E41602">
            <w:pPr>
              <w:pStyle w:val="TableParagraph"/>
              <w:spacing w:before="128"/>
              <w:rPr>
                <w:sz w:val="18"/>
              </w:rPr>
            </w:pPr>
            <w:r>
              <w:rPr>
                <w:sz w:val="18"/>
              </w:rPr>
              <w:t>Contents page</w:t>
            </w:r>
          </w:p>
        </w:tc>
        <w:tc>
          <w:tcPr>
            <w:tcW w:w="4829" w:type="dxa"/>
          </w:tcPr>
          <w:p w14:paraId="701A5BFA" w14:textId="77777777" w:rsidR="00DC5ED8" w:rsidRDefault="00DC5ED8"/>
        </w:tc>
        <w:tc>
          <w:tcPr>
            <w:tcW w:w="4829" w:type="dxa"/>
          </w:tcPr>
          <w:p w14:paraId="701A5BFB" w14:textId="77777777" w:rsidR="00DC5ED8" w:rsidRDefault="00DC5ED8"/>
        </w:tc>
      </w:tr>
      <w:tr w:rsidR="00DC5ED8" w14:paraId="701A5C00" w14:textId="15C2DC5C">
        <w:trPr>
          <w:trHeight w:hRule="exact" w:val="612"/>
        </w:trPr>
        <w:tc>
          <w:tcPr>
            <w:tcW w:w="3437" w:type="dxa"/>
          </w:tcPr>
          <w:p w14:paraId="701A5BFD" w14:textId="77777777" w:rsidR="00DC5ED8" w:rsidRDefault="00E41602">
            <w:pPr>
              <w:pStyle w:val="TableParagraph"/>
              <w:spacing w:before="47" w:line="276" w:lineRule="auto"/>
              <w:ind w:right="963"/>
              <w:rPr>
                <w:sz w:val="18"/>
              </w:rPr>
            </w:pPr>
            <w:r>
              <w:rPr>
                <w:sz w:val="18"/>
              </w:rPr>
              <w:t>Definitions &amp; abbreviations (not mandatory)</w:t>
            </w:r>
          </w:p>
        </w:tc>
        <w:tc>
          <w:tcPr>
            <w:tcW w:w="4829" w:type="dxa"/>
          </w:tcPr>
          <w:p w14:paraId="701A5BFE" w14:textId="77777777" w:rsidR="00DC5ED8" w:rsidRDefault="00DC5ED8"/>
        </w:tc>
        <w:tc>
          <w:tcPr>
            <w:tcW w:w="4829" w:type="dxa"/>
          </w:tcPr>
          <w:p w14:paraId="701A5BFF" w14:textId="77777777" w:rsidR="00DC5ED8" w:rsidRDefault="00DC5ED8"/>
        </w:tc>
      </w:tr>
      <w:tr w:rsidR="00DC5ED8" w14:paraId="701A5C09" w14:textId="514C2B5E">
        <w:trPr>
          <w:trHeight w:hRule="exact" w:val="773"/>
        </w:trPr>
        <w:tc>
          <w:tcPr>
            <w:tcW w:w="3437" w:type="dxa"/>
            <w:vMerge w:val="restart"/>
          </w:tcPr>
          <w:p w14:paraId="701A5C01" w14:textId="77777777" w:rsidR="00DC5ED8" w:rsidRDefault="00E41602">
            <w:pPr>
              <w:pStyle w:val="TableParagraph"/>
              <w:spacing w:before="47"/>
              <w:rPr>
                <w:sz w:val="18"/>
              </w:rPr>
            </w:pPr>
            <w:r>
              <w:rPr>
                <w:sz w:val="18"/>
              </w:rPr>
              <w:t>On every page</w:t>
            </w:r>
          </w:p>
          <w:p w14:paraId="701A5C02" w14:textId="77777777" w:rsidR="00DC5ED8" w:rsidRDefault="00E41602">
            <w:pPr>
              <w:pStyle w:val="TableParagraph"/>
              <w:spacing w:before="80"/>
              <w:ind w:left="244"/>
              <w:rPr>
                <w:sz w:val="18"/>
              </w:rPr>
            </w:pPr>
            <w:r>
              <w:rPr>
                <w:sz w:val="18"/>
              </w:rPr>
              <w:t>1 Headers and/or footers to include:</w:t>
            </w:r>
          </w:p>
          <w:p w14:paraId="701A5C03" w14:textId="77777777" w:rsidR="00DC5ED8" w:rsidRDefault="00E41602">
            <w:pPr>
              <w:pStyle w:val="TableParagraph"/>
              <w:numPr>
                <w:ilvl w:val="0"/>
                <w:numId w:val="1"/>
              </w:numPr>
              <w:tabs>
                <w:tab w:val="left" w:pos="768"/>
              </w:tabs>
              <w:spacing w:before="80"/>
              <w:ind w:hanging="237"/>
              <w:rPr>
                <w:sz w:val="18"/>
              </w:rPr>
            </w:pPr>
            <w:r>
              <w:rPr>
                <w:sz w:val="18"/>
              </w:rPr>
              <w:t>Company</w:t>
            </w:r>
            <w:r>
              <w:rPr>
                <w:spacing w:val="-2"/>
                <w:sz w:val="18"/>
              </w:rPr>
              <w:t xml:space="preserve"> </w:t>
            </w:r>
            <w:r>
              <w:rPr>
                <w:sz w:val="18"/>
              </w:rPr>
              <w:t>name</w:t>
            </w:r>
          </w:p>
          <w:p w14:paraId="701A5C04" w14:textId="77777777" w:rsidR="00DC5ED8" w:rsidRDefault="00E41602">
            <w:pPr>
              <w:pStyle w:val="TableParagraph"/>
              <w:numPr>
                <w:ilvl w:val="0"/>
                <w:numId w:val="1"/>
              </w:numPr>
              <w:tabs>
                <w:tab w:val="left" w:pos="776"/>
              </w:tabs>
              <w:spacing w:before="82"/>
              <w:ind w:left="775" w:hanging="245"/>
              <w:rPr>
                <w:sz w:val="18"/>
              </w:rPr>
            </w:pPr>
            <w:r>
              <w:rPr>
                <w:sz w:val="18"/>
              </w:rPr>
              <w:t>Name of the</w:t>
            </w:r>
            <w:r>
              <w:rPr>
                <w:spacing w:val="-7"/>
                <w:sz w:val="18"/>
              </w:rPr>
              <w:t xml:space="preserve"> </w:t>
            </w:r>
            <w:r>
              <w:rPr>
                <w:sz w:val="18"/>
              </w:rPr>
              <w:t>manual</w:t>
            </w:r>
          </w:p>
          <w:p w14:paraId="701A5C05" w14:textId="77777777" w:rsidR="00DC5ED8" w:rsidRDefault="00E41602">
            <w:pPr>
              <w:pStyle w:val="TableParagraph"/>
              <w:numPr>
                <w:ilvl w:val="0"/>
                <w:numId w:val="1"/>
              </w:numPr>
              <w:tabs>
                <w:tab w:val="left" w:pos="759"/>
              </w:tabs>
              <w:spacing w:before="79"/>
              <w:ind w:left="758" w:hanging="228"/>
              <w:rPr>
                <w:sz w:val="18"/>
              </w:rPr>
            </w:pPr>
            <w:r>
              <w:rPr>
                <w:sz w:val="18"/>
              </w:rPr>
              <w:t>Page</w:t>
            </w:r>
            <w:r>
              <w:rPr>
                <w:spacing w:val="-7"/>
                <w:sz w:val="18"/>
              </w:rPr>
              <w:t xml:space="preserve"> </w:t>
            </w:r>
            <w:r>
              <w:rPr>
                <w:sz w:val="18"/>
              </w:rPr>
              <w:t>number</w:t>
            </w:r>
          </w:p>
          <w:p w14:paraId="701A5C06" w14:textId="77777777" w:rsidR="00DC5ED8" w:rsidRDefault="00E41602">
            <w:pPr>
              <w:pStyle w:val="TableParagraph"/>
              <w:spacing w:before="79" w:line="276" w:lineRule="auto"/>
              <w:ind w:right="174"/>
              <w:rPr>
                <w:sz w:val="18"/>
              </w:rPr>
            </w:pPr>
            <w:r>
              <w:rPr>
                <w:sz w:val="18"/>
              </w:rPr>
              <w:t>2. Effective revision status and date of the page (may be included in header, footer or page body)</w:t>
            </w:r>
          </w:p>
        </w:tc>
        <w:tc>
          <w:tcPr>
            <w:tcW w:w="4829" w:type="dxa"/>
          </w:tcPr>
          <w:p w14:paraId="701A5C07" w14:textId="77777777" w:rsidR="00DC5ED8" w:rsidRDefault="00DC5ED8"/>
        </w:tc>
        <w:tc>
          <w:tcPr>
            <w:tcW w:w="4829" w:type="dxa"/>
          </w:tcPr>
          <w:p w14:paraId="701A5C08" w14:textId="77777777" w:rsidR="00DC5ED8" w:rsidRDefault="00DC5ED8"/>
        </w:tc>
      </w:tr>
      <w:tr w:rsidR="00DC5ED8" w14:paraId="701A5C0D" w14:textId="3158C82E">
        <w:trPr>
          <w:trHeight w:hRule="exact" w:val="1594"/>
        </w:trPr>
        <w:tc>
          <w:tcPr>
            <w:tcW w:w="3437" w:type="dxa"/>
            <w:vMerge/>
          </w:tcPr>
          <w:p w14:paraId="701A5C0A" w14:textId="77777777" w:rsidR="00DC5ED8" w:rsidRDefault="00DC5ED8"/>
        </w:tc>
        <w:tc>
          <w:tcPr>
            <w:tcW w:w="4829" w:type="dxa"/>
          </w:tcPr>
          <w:p w14:paraId="701A5C0B" w14:textId="77777777" w:rsidR="00DC5ED8" w:rsidRDefault="00DC5ED8"/>
        </w:tc>
        <w:tc>
          <w:tcPr>
            <w:tcW w:w="4829" w:type="dxa"/>
          </w:tcPr>
          <w:p w14:paraId="701A5C0C" w14:textId="77777777" w:rsidR="00DC5ED8" w:rsidRDefault="00DC5ED8"/>
        </w:tc>
      </w:tr>
      <w:tr w:rsidR="00DC5ED8" w14:paraId="701A5C11" w14:textId="7BF094F1">
        <w:trPr>
          <w:trHeight w:hRule="exact" w:val="521"/>
        </w:trPr>
        <w:tc>
          <w:tcPr>
            <w:tcW w:w="3437" w:type="dxa"/>
          </w:tcPr>
          <w:p w14:paraId="701A5C0E" w14:textId="77777777" w:rsidR="00DC5ED8" w:rsidRDefault="00E41602">
            <w:pPr>
              <w:pStyle w:val="TableParagraph"/>
              <w:spacing w:before="128"/>
              <w:rPr>
                <w:sz w:val="18"/>
              </w:rPr>
            </w:pPr>
            <w:r>
              <w:rPr>
                <w:sz w:val="18"/>
              </w:rPr>
              <w:t>Index (not mandatory)</w:t>
            </w:r>
          </w:p>
        </w:tc>
        <w:tc>
          <w:tcPr>
            <w:tcW w:w="4829" w:type="dxa"/>
          </w:tcPr>
          <w:p w14:paraId="701A5C0F" w14:textId="77777777" w:rsidR="00DC5ED8" w:rsidRDefault="00DC5ED8"/>
        </w:tc>
        <w:tc>
          <w:tcPr>
            <w:tcW w:w="4829" w:type="dxa"/>
          </w:tcPr>
          <w:p w14:paraId="701A5C10" w14:textId="77777777" w:rsidR="00DC5ED8" w:rsidRDefault="00DC5ED8"/>
        </w:tc>
      </w:tr>
    </w:tbl>
    <w:p w14:paraId="701A5C12" w14:textId="77777777" w:rsidR="00DC5ED8" w:rsidRDefault="00DC5ED8">
      <w:pPr>
        <w:sectPr w:rsidR="00DC5ED8">
          <w:pgSz w:w="16840" w:h="11910" w:orient="landscape"/>
          <w:pgMar w:top="660" w:right="128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C13" w14:textId="77777777" w:rsidR="00DC5ED8" w:rsidRDefault="00DC5ED8">
      <w:pPr>
        <w:pStyle w:val="BodyText"/>
        <w:rPr>
          <w:sz w:val="22"/>
        </w:rPr>
      </w:pPr>
    </w:p>
    <w:p w14:paraId="701A5C14" w14:textId="77777777" w:rsidR="00DC5ED8" w:rsidRDefault="00DC5ED8">
      <w:pPr>
        <w:pStyle w:val="BodyText"/>
        <w:rPr>
          <w:sz w:val="22"/>
        </w:rPr>
      </w:pPr>
    </w:p>
    <w:p w14:paraId="701A5C15" w14:textId="77777777" w:rsidR="00DC5ED8" w:rsidRDefault="00DC5ED8">
      <w:pPr>
        <w:pStyle w:val="BodyText"/>
        <w:rPr>
          <w:sz w:val="22"/>
        </w:rPr>
      </w:pPr>
    </w:p>
    <w:p w14:paraId="701A5C16" w14:textId="77777777" w:rsidR="00DC5ED8" w:rsidRDefault="00DC5ED8">
      <w:pPr>
        <w:pStyle w:val="BodyText"/>
        <w:rPr>
          <w:sz w:val="22"/>
        </w:rPr>
      </w:pPr>
    </w:p>
    <w:p w14:paraId="701A5C17" w14:textId="77777777" w:rsidR="00DC5ED8" w:rsidRDefault="00DC5ED8">
      <w:pPr>
        <w:pStyle w:val="BodyText"/>
        <w:spacing w:before="5"/>
        <w:rPr>
          <w:sz w:val="27"/>
        </w:rPr>
      </w:pPr>
    </w:p>
    <w:p w14:paraId="701A5C18" w14:textId="6915CD26" w:rsidR="00DC5ED8" w:rsidRDefault="00E41602">
      <w:pPr>
        <w:pStyle w:val="Heading1"/>
      </w:pPr>
      <w:r>
        <w:rPr>
          <w:noProof/>
        </w:rPr>
        <w:drawing>
          <wp:anchor distT="0" distB="0" distL="0" distR="0" simplePos="0" relativeHeight="251658241" behindDoc="0" locked="0" layoutInCell="1" allowOverlap="1" wp14:anchorId="701A6269" wp14:editId="701A626A">
            <wp:simplePos x="0" y="0"/>
            <wp:positionH relativeFrom="page">
              <wp:posOffset>607059</wp:posOffset>
            </wp:positionH>
            <wp:positionV relativeFrom="paragraph">
              <wp:posOffset>-898097</wp:posOffset>
            </wp:positionV>
            <wp:extent cx="1292491" cy="71932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292491" cy="719327"/>
                    </a:xfrm>
                    <a:prstGeom prst="rect">
                      <a:avLst/>
                    </a:prstGeom>
                  </pic:spPr>
                </pic:pic>
              </a:graphicData>
            </a:graphic>
          </wp:anchor>
        </w:drawing>
      </w:r>
      <w:r>
        <w:rPr>
          <w:noProof/>
        </w:rPr>
        <w:drawing>
          <wp:anchor distT="0" distB="0" distL="0" distR="0" simplePos="0" relativeHeight="251658280" behindDoc="0" locked="0" layoutInCell="1" allowOverlap="1" wp14:anchorId="2D94C3C2" wp14:editId="2D94C3C3">
            <wp:simplePos x="0" y="0"/>
            <wp:positionH relativeFrom="page">
              <wp:posOffset>607059</wp:posOffset>
            </wp:positionH>
            <wp:positionV relativeFrom="paragraph">
              <wp:posOffset>-898097</wp:posOffset>
            </wp:positionV>
            <wp:extent cx="1292491" cy="719327"/>
            <wp:effectExtent l="0" t="0" r="0" b="0"/>
            <wp:wrapNone/>
            <wp:docPr id="3470006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292491" cy="719327"/>
                    </a:xfrm>
                    <a:prstGeom prst="rect">
                      <a:avLst/>
                    </a:prstGeom>
                  </pic:spPr>
                </pic:pic>
              </a:graphicData>
            </a:graphic>
          </wp:anchor>
        </w:drawing>
      </w:r>
      <w:r>
        <w:rPr>
          <w:u w:val="single"/>
        </w:rPr>
        <w:t>Section 1</w:t>
      </w:r>
    </w:p>
    <w:p w14:paraId="701A5C19" w14:textId="77777777" w:rsidR="00DC5ED8" w:rsidRDefault="00E41602">
      <w:pPr>
        <w:pStyle w:val="BodyText"/>
        <w:spacing w:before="40"/>
        <w:ind w:left="732" w:right="101" w:hanging="617"/>
      </w:pPr>
      <w:r>
        <w:br w:type="column"/>
      </w:r>
      <w:r>
        <w:t>Part 115 Adventure Aviation – Certification and Operations Common requirements for all types of operations</w:t>
      </w:r>
    </w:p>
    <w:p w14:paraId="701A5C1A"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num="2" w:space="720" w:equalWidth="0">
            <w:col w:w="2141" w:space="8485"/>
            <w:col w:w="4074"/>
          </w:cols>
        </w:sectPr>
      </w:pPr>
    </w:p>
    <w:p w14:paraId="701A5C1B" w14:textId="77777777" w:rsidR="00DC5ED8" w:rsidRDefault="00DC5ED8">
      <w:pPr>
        <w:pStyle w:val="BodyText"/>
        <w:spacing w:before="8" w:after="1"/>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5"/>
        <w:gridCol w:w="5384"/>
      </w:tblGrid>
      <w:tr w:rsidR="00DC5ED8" w14:paraId="701A5C22" w14:textId="15176CD8">
        <w:trPr>
          <w:trHeight w:hRule="exact" w:val="655"/>
        </w:trPr>
        <w:tc>
          <w:tcPr>
            <w:tcW w:w="4303" w:type="dxa"/>
            <w:shd w:val="clear" w:color="auto" w:fill="EBEBEB"/>
          </w:tcPr>
          <w:p w14:paraId="701A5C1C" w14:textId="77777777" w:rsidR="00DC5ED8" w:rsidRDefault="00DC5ED8">
            <w:pPr>
              <w:pStyle w:val="TableParagraph"/>
              <w:ind w:left="0"/>
              <w:rPr>
                <w:sz w:val="16"/>
              </w:rPr>
            </w:pPr>
          </w:p>
          <w:p w14:paraId="701A5C1D" w14:textId="77777777" w:rsidR="00DC5ED8" w:rsidRDefault="00E41602">
            <w:pPr>
              <w:pStyle w:val="TableParagraph"/>
              <w:rPr>
                <w:b/>
                <w:sz w:val="18"/>
              </w:rPr>
            </w:pPr>
            <w:r>
              <w:rPr>
                <w:b/>
                <w:sz w:val="18"/>
              </w:rPr>
              <w:t>Rule reference</w:t>
            </w:r>
          </w:p>
        </w:tc>
        <w:tc>
          <w:tcPr>
            <w:tcW w:w="4305" w:type="dxa"/>
            <w:shd w:val="clear" w:color="auto" w:fill="EBEBEB"/>
          </w:tcPr>
          <w:p w14:paraId="701A5C1E" w14:textId="77777777" w:rsidR="00DC5ED8" w:rsidRDefault="00DC5ED8">
            <w:pPr>
              <w:pStyle w:val="TableParagraph"/>
              <w:ind w:left="0"/>
              <w:rPr>
                <w:sz w:val="16"/>
              </w:rPr>
            </w:pPr>
          </w:p>
          <w:p w14:paraId="701A5C1F" w14:textId="77777777" w:rsidR="00DC5ED8" w:rsidRDefault="00E41602">
            <w:pPr>
              <w:pStyle w:val="TableParagraph"/>
              <w:rPr>
                <w:b/>
                <w:sz w:val="18"/>
              </w:rPr>
            </w:pPr>
            <w:r>
              <w:rPr>
                <w:b/>
                <w:sz w:val="18"/>
              </w:rPr>
              <w:t>Manual reference / applicant’s comments</w:t>
            </w:r>
          </w:p>
        </w:tc>
        <w:tc>
          <w:tcPr>
            <w:tcW w:w="5384" w:type="dxa"/>
            <w:shd w:val="clear" w:color="auto" w:fill="EBEBEB"/>
          </w:tcPr>
          <w:p w14:paraId="701A5C20" w14:textId="77777777" w:rsidR="00DC5ED8" w:rsidRDefault="00DC5ED8">
            <w:pPr>
              <w:pStyle w:val="TableParagraph"/>
              <w:ind w:left="0"/>
              <w:rPr>
                <w:sz w:val="16"/>
              </w:rPr>
            </w:pPr>
          </w:p>
          <w:p w14:paraId="701A5C21" w14:textId="77777777" w:rsidR="00DC5ED8" w:rsidRDefault="00E41602">
            <w:pPr>
              <w:pStyle w:val="TableParagraph"/>
              <w:rPr>
                <w:b/>
                <w:sz w:val="18"/>
              </w:rPr>
            </w:pPr>
            <w:r>
              <w:rPr>
                <w:b/>
                <w:sz w:val="18"/>
              </w:rPr>
              <w:t>CAA comments (for CAA use only)</w:t>
            </w:r>
          </w:p>
        </w:tc>
      </w:tr>
      <w:tr w:rsidR="00DC5ED8" w14:paraId="701A5C24" w14:textId="07BABD29">
        <w:trPr>
          <w:trHeight w:hRule="exact" w:val="503"/>
        </w:trPr>
        <w:tc>
          <w:tcPr>
            <w:tcW w:w="13992" w:type="dxa"/>
            <w:gridSpan w:val="3"/>
            <w:shd w:val="clear" w:color="auto" w:fill="EBEBEB"/>
          </w:tcPr>
          <w:p w14:paraId="701A5C23" w14:textId="77777777" w:rsidR="00DC5ED8" w:rsidRDefault="00E41602">
            <w:pPr>
              <w:pStyle w:val="TableParagraph"/>
              <w:spacing w:before="119"/>
              <w:rPr>
                <w:b/>
                <w:sz w:val="18"/>
              </w:rPr>
            </w:pPr>
            <w:r>
              <w:rPr>
                <w:b/>
                <w:sz w:val="18"/>
              </w:rPr>
              <w:t>115.1 Purpose</w:t>
            </w:r>
          </w:p>
        </w:tc>
      </w:tr>
      <w:tr w:rsidR="00DC5ED8" w14:paraId="701A5C26" w14:textId="2E1417BB">
        <w:trPr>
          <w:trHeight w:hRule="exact" w:val="503"/>
        </w:trPr>
        <w:tc>
          <w:tcPr>
            <w:tcW w:w="13992" w:type="dxa"/>
            <w:gridSpan w:val="3"/>
            <w:shd w:val="clear" w:color="auto" w:fill="EBEBEB"/>
          </w:tcPr>
          <w:p w14:paraId="701A5C25" w14:textId="77777777" w:rsidR="00DC5ED8" w:rsidRDefault="00E41602">
            <w:pPr>
              <w:pStyle w:val="TableParagraph"/>
              <w:spacing w:before="120"/>
              <w:rPr>
                <w:b/>
                <w:sz w:val="18"/>
              </w:rPr>
            </w:pPr>
            <w:r>
              <w:rPr>
                <w:b/>
                <w:sz w:val="18"/>
              </w:rPr>
              <w:t>115.3 Definitions</w:t>
            </w:r>
          </w:p>
        </w:tc>
      </w:tr>
      <w:tr w:rsidR="00DC5ED8" w14:paraId="701A5C28" w14:textId="327796CA">
        <w:trPr>
          <w:trHeight w:hRule="exact" w:val="557"/>
        </w:trPr>
        <w:tc>
          <w:tcPr>
            <w:tcW w:w="13992" w:type="dxa"/>
            <w:gridSpan w:val="3"/>
            <w:shd w:val="clear" w:color="auto" w:fill="EBEBEB"/>
          </w:tcPr>
          <w:p w14:paraId="701A5C27" w14:textId="77777777" w:rsidR="00DC5ED8" w:rsidRDefault="00E41602">
            <w:pPr>
              <w:pStyle w:val="TableParagraph"/>
              <w:spacing w:before="119"/>
              <w:rPr>
                <w:b/>
                <w:sz w:val="18"/>
              </w:rPr>
            </w:pPr>
            <w:r>
              <w:rPr>
                <w:b/>
                <w:sz w:val="18"/>
              </w:rPr>
              <w:t>115.5 Requirement for certificate</w:t>
            </w:r>
          </w:p>
        </w:tc>
      </w:tr>
      <w:tr w:rsidR="00DC5ED8" w14:paraId="701A5C2A" w14:textId="31532408">
        <w:trPr>
          <w:trHeight w:hRule="exact" w:val="502"/>
        </w:trPr>
        <w:tc>
          <w:tcPr>
            <w:tcW w:w="13992" w:type="dxa"/>
            <w:gridSpan w:val="3"/>
            <w:shd w:val="clear" w:color="auto" w:fill="EBEBEB"/>
          </w:tcPr>
          <w:p w14:paraId="701A5C29" w14:textId="77777777" w:rsidR="00DC5ED8" w:rsidRDefault="00E41602">
            <w:pPr>
              <w:pStyle w:val="TableParagraph"/>
              <w:spacing w:before="119"/>
              <w:rPr>
                <w:b/>
                <w:sz w:val="18"/>
              </w:rPr>
            </w:pPr>
            <w:r>
              <w:rPr>
                <w:b/>
                <w:sz w:val="18"/>
              </w:rPr>
              <w:t>115.7 Application for certificate</w:t>
            </w:r>
          </w:p>
        </w:tc>
      </w:tr>
      <w:tr w:rsidR="00DC5ED8" w14:paraId="701A5C2F" w14:textId="79B995A8">
        <w:trPr>
          <w:trHeight w:hRule="exact" w:val="876"/>
        </w:trPr>
        <w:tc>
          <w:tcPr>
            <w:tcW w:w="4303" w:type="dxa"/>
          </w:tcPr>
          <w:p w14:paraId="701A5C2B" w14:textId="77777777" w:rsidR="00DC5ED8" w:rsidRDefault="00E41602">
            <w:pPr>
              <w:pStyle w:val="TableParagraph"/>
              <w:spacing w:before="119"/>
              <w:rPr>
                <w:sz w:val="18"/>
              </w:rPr>
            </w:pPr>
            <w:r>
              <w:rPr>
                <w:sz w:val="18"/>
              </w:rPr>
              <w:t>115.7 (1) &amp; (2)</w:t>
            </w:r>
          </w:p>
          <w:p w14:paraId="701A5C2C" w14:textId="77777777" w:rsidR="00DC5ED8" w:rsidRDefault="00E41602">
            <w:pPr>
              <w:pStyle w:val="TableParagraph"/>
              <w:spacing w:before="152"/>
              <w:rPr>
                <w:sz w:val="18"/>
              </w:rPr>
            </w:pPr>
            <w:r>
              <w:rPr>
                <w:sz w:val="18"/>
              </w:rPr>
              <w:t>Refer 115.13 (b)</w:t>
            </w:r>
          </w:p>
        </w:tc>
        <w:tc>
          <w:tcPr>
            <w:tcW w:w="4305" w:type="dxa"/>
            <w:shd w:val="clear" w:color="auto" w:fill="EBEBEB"/>
          </w:tcPr>
          <w:p w14:paraId="701A5C2D" w14:textId="77777777" w:rsidR="00DC5ED8" w:rsidRDefault="00E41602">
            <w:pPr>
              <w:pStyle w:val="TableParagraph"/>
              <w:spacing w:before="119"/>
              <w:rPr>
                <w:sz w:val="18"/>
              </w:rPr>
            </w:pPr>
            <w:r>
              <w:rPr>
                <w:sz w:val="18"/>
              </w:rPr>
              <w:t>Use form CAA 24115-01 for application</w:t>
            </w:r>
          </w:p>
        </w:tc>
        <w:tc>
          <w:tcPr>
            <w:tcW w:w="5384" w:type="dxa"/>
          </w:tcPr>
          <w:p w14:paraId="701A5C2E" w14:textId="77777777" w:rsidR="00DC5ED8" w:rsidRDefault="00DC5ED8"/>
        </w:tc>
      </w:tr>
      <w:tr w:rsidR="00DC5ED8" w14:paraId="701A5C31" w14:textId="7D1C0192">
        <w:trPr>
          <w:trHeight w:hRule="exact" w:val="571"/>
        </w:trPr>
        <w:tc>
          <w:tcPr>
            <w:tcW w:w="13992" w:type="dxa"/>
            <w:gridSpan w:val="3"/>
            <w:shd w:val="clear" w:color="auto" w:fill="EBEBEB"/>
          </w:tcPr>
          <w:p w14:paraId="701A5C30" w14:textId="77777777" w:rsidR="00DC5ED8" w:rsidRDefault="00E41602">
            <w:pPr>
              <w:pStyle w:val="TableParagraph"/>
              <w:spacing w:before="119"/>
              <w:rPr>
                <w:b/>
                <w:sz w:val="18"/>
              </w:rPr>
            </w:pPr>
            <w:r>
              <w:rPr>
                <w:b/>
                <w:sz w:val="18"/>
              </w:rPr>
              <w:t>115.9 Issue of certificate</w:t>
            </w:r>
          </w:p>
        </w:tc>
      </w:tr>
      <w:tr w:rsidR="00DC5ED8" w14:paraId="701A5C33" w14:textId="48B3FB5C">
        <w:trPr>
          <w:trHeight w:hRule="exact" w:val="521"/>
        </w:trPr>
        <w:tc>
          <w:tcPr>
            <w:tcW w:w="13992" w:type="dxa"/>
            <w:gridSpan w:val="3"/>
            <w:shd w:val="clear" w:color="auto" w:fill="EBEBEB"/>
          </w:tcPr>
          <w:p w14:paraId="701A5C32" w14:textId="77777777" w:rsidR="00DC5ED8" w:rsidRDefault="00E41602">
            <w:pPr>
              <w:pStyle w:val="TableParagraph"/>
              <w:spacing w:before="119"/>
              <w:rPr>
                <w:b/>
                <w:sz w:val="18"/>
              </w:rPr>
            </w:pPr>
            <w:r>
              <w:rPr>
                <w:b/>
                <w:sz w:val="18"/>
              </w:rPr>
              <w:t>115.11 Privileges of certificate holder</w:t>
            </w:r>
          </w:p>
        </w:tc>
      </w:tr>
      <w:tr w:rsidR="00DC5ED8" w14:paraId="701A5C36" w14:textId="22A3855E">
        <w:trPr>
          <w:trHeight w:hRule="exact" w:val="520"/>
        </w:trPr>
        <w:tc>
          <w:tcPr>
            <w:tcW w:w="4303" w:type="dxa"/>
            <w:shd w:val="clear" w:color="auto" w:fill="EBEBEB"/>
          </w:tcPr>
          <w:p w14:paraId="701A5C34" w14:textId="77777777" w:rsidR="00DC5ED8" w:rsidRDefault="00E41602">
            <w:pPr>
              <w:pStyle w:val="TableParagraph"/>
              <w:spacing w:before="119"/>
              <w:rPr>
                <w:b/>
                <w:sz w:val="18"/>
              </w:rPr>
            </w:pPr>
            <w:r>
              <w:rPr>
                <w:b/>
                <w:sz w:val="18"/>
              </w:rPr>
              <w:t>115.13 Operations specifications</w:t>
            </w:r>
          </w:p>
        </w:tc>
        <w:tc>
          <w:tcPr>
            <w:tcW w:w="9689" w:type="dxa"/>
            <w:gridSpan w:val="2"/>
            <w:shd w:val="clear" w:color="auto" w:fill="EBEBEB"/>
          </w:tcPr>
          <w:p w14:paraId="701A5C35" w14:textId="77777777" w:rsidR="00DC5ED8" w:rsidRDefault="00E41602">
            <w:pPr>
              <w:pStyle w:val="TableParagraph"/>
              <w:spacing w:before="119"/>
              <w:rPr>
                <w:sz w:val="18"/>
              </w:rPr>
            </w:pPr>
            <w:r>
              <w:rPr>
                <w:sz w:val="18"/>
              </w:rPr>
              <w:t>Issued by CAA with Certificate</w:t>
            </w:r>
          </w:p>
        </w:tc>
      </w:tr>
      <w:tr w:rsidR="00DC5ED8" w14:paraId="701A5C38" w14:textId="00BB2152">
        <w:trPr>
          <w:trHeight w:hRule="exact" w:val="503"/>
        </w:trPr>
        <w:tc>
          <w:tcPr>
            <w:tcW w:w="13992" w:type="dxa"/>
            <w:gridSpan w:val="3"/>
            <w:shd w:val="clear" w:color="auto" w:fill="EBEBEB"/>
          </w:tcPr>
          <w:p w14:paraId="701A5C37" w14:textId="77777777" w:rsidR="00DC5ED8" w:rsidRDefault="00E41602">
            <w:pPr>
              <w:pStyle w:val="TableParagraph"/>
              <w:spacing w:before="120"/>
              <w:rPr>
                <w:b/>
                <w:sz w:val="18"/>
              </w:rPr>
            </w:pPr>
            <w:r>
              <w:rPr>
                <w:b/>
                <w:sz w:val="18"/>
              </w:rPr>
              <w:t>115.15 Maximum period</w:t>
            </w:r>
          </w:p>
        </w:tc>
      </w:tr>
      <w:tr w:rsidR="00DC5ED8" w14:paraId="701A5C3A" w14:textId="02C92B75">
        <w:trPr>
          <w:trHeight w:hRule="exact" w:val="503"/>
        </w:trPr>
        <w:tc>
          <w:tcPr>
            <w:tcW w:w="13992" w:type="dxa"/>
            <w:gridSpan w:val="3"/>
            <w:shd w:val="clear" w:color="auto" w:fill="EBEBEB"/>
          </w:tcPr>
          <w:p w14:paraId="701A5C39" w14:textId="77777777" w:rsidR="00DC5ED8" w:rsidRDefault="00E41602">
            <w:pPr>
              <w:pStyle w:val="TableParagraph"/>
              <w:spacing w:before="119"/>
              <w:rPr>
                <w:b/>
                <w:sz w:val="18"/>
              </w:rPr>
            </w:pPr>
            <w:r>
              <w:rPr>
                <w:b/>
                <w:sz w:val="18"/>
              </w:rPr>
              <w:t>115.17 Notification of termination of operations</w:t>
            </w:r>
          </w:p>
        </w:tc>
      </w:tr>
      <w:tr w:rsidR="00DC5ED8" w14:paraId="701A5C3C" w14:textId="3AEB1912">
        <w:trPr>
          <w:trHeight w:hRule="exact" w:val="520"/>
        </w:trPr>
        <w:tc>
          <w:tcPr>
            <w:tcW w:w="13992" w:type="dxa"/>
            <w:gridSpan w:val="3"/>
            <w:shd w:val="clear" w:color="auto" w:fill="EBEBEB"/>
          </w:tcPr>
          <w:p w14:paraId="701A5C3B" w14:textId="77777777" w:rsidR="00DC5ED8" w:rsidRDefault="00E41602">
            <w:pPr>
              <w:pStyle w:val="TableParagraph"/>
              <w:spacing w:before="120"/>
              <w:rPr>
                <w:b/>
                <w:sz w:val="18"/>
              </w:rPr>
            </w:pPr>
            <w:r>
              <w:rPr>
                <w:b/>
                <w:sz w:val="18"/>
              </w:rPr>
              <w:t>115.19 Re-issue of certificate</w:t>
            </w:r>
          </w:p>
        </w:tc>
      </w:tr>
      <w:tr w:rsidR="00DC5ED8" w14:paraId="701A5C40" w14:textId="39109DDC">
        <w:trPr>
          <w:trHeight w:hRule="exact" w:val="503"/>
        </w:trPr>
        <w:tc>
          <w:tcPr>
            <w:tcW w:w="4303" w:type="dxa"/>
          </w:tcPr>
          <w:p w14:paraId="701A5C3D" w14:textId="77777777" w:rsidR="00DC5ED8" w:rsidRDefault="00E41602">
            <w:pPr>
              <w:pStyle w:val="TableParagraph"/>
              <w:spacing w:before="119"/>
              <w:rPr>
                <w:sz w:val="18"/>
              </w:rPr>
            </w:pPr>
            <w:r>
              <w:rPr>
                <w:sz w:val="18"/>
              </w:rPr>
              <w:t>115.19</w:t>
            </w:r>
          </w:p>
        </w:tc>
        <w:tc>
          <w:tcPr>
            <w:tcW w:w="4305" w:type="dxa"/>
            <w:shd w:val="clear" w:color="auto" w:fill="EBEBEB"/>
          </w:tcPr>
          <w:p w14:paraId="701A5C3E" w14:textId="77777777" w:rsidR="00DC5ED8" w:rsidRDefault="00E41602">
            <w:pPr>
              <w:pStyle w:val="TableParagraph"/>
              <w:spacing w:before="119"/>
              <w:rPr>
                <w:sz w:val="18"/>
              </w:rPr>
            </w:pPr>
            <w:r>
              <w:rPr>
                <w:sz w:val="18"/>
              </w:rPr>
              <w:t>Use form CAA 24115/01 for application</w:t>
            </w:r>
          </w:p>
        </w:tc>
        <w:tc>
          <w:tcPr>
            <w:tcW w:w="5384" w:type="dxa"/>
          </w:tcPr>
          <w:p w14:paraId="701A5C3F" w14:textId="77777777" w:rsidR="00DC5ED8" w:rsidRDefault="00DC5ED8"/>
        </w:tc>
      </w:tr>
      <w:tr w:rsidR="00DC5ED8" w14:paraId="701A5C42" w14:textId="7113F37B">
        <w:trPr>
          <w:trHeight w:hRule="exact" w:val="520"/>
        </w:trPr>
        <w:tc>
          <w:tcPr>
            <w:tcW w:w="13992" w:type="dxa"/>
            <w:gridSpan w:val="3"/>
            <w:shd w:val="clear" w:color="auto" w:fill="EBEBEB"/>
          </w:tcPr>
          <w:p w14:paraId="701A5C41" w14:textId="77777777" w:rsidR="00DC5ED8" w:rsidRDefault="00E41602">
            <w:pPr>
              <w:pStyle w:val="TableParagraph"/>
              <w:spacing w:before="120"/>
              <w:rPr>
                <w:b/>
                <w:sz w:val="18"/>
              </w:rPr>
            </w:pPr>
            <w:r>
              <w:rPr>
                <w:b/>
                <w:sz w:val="18"/>
              </w:rPr>
              <w:t>Subpart B - Adventure Aviation Operator Certification Requirements</w:t>
            </w:r>
          </w:p>
        </w:tc>
      </w:tr>
    </w:tbl>
    <w:p w14:paraId="701A5C43" w14:textId="77777777" w:rsidR="00DC5ED8" w:rsidRDefault="00DC5ED8">
      <w:pPr>
        <w:rPr>
          <w:sz w:val="18"/>
        </w:rPr>
        <w:sectPr w:rsidR="00DC5ED8">
          <w:type w:val="continuous"/>
          <w:pgSz w:w="16840" w:h="11910" w:orient="landscape"/>
          <w:pgMar w:top="660" w:right="1300" w:bottom="106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01A5C44" w14:textId="4142855C" w:rsidR="00DC5ED8" w:rsidRDefault="00E41602">
      <w:pPr>
        <w:pStyle w:val="BodyText"/>
        <w:spacing w:before="40"/>
        <w:ind w:left="11359" w:right="118" w:hanging="617"/>
        <w:jc w:val="right"/>
      </w:pPr>
      <w:r>
        <w:rPr>
          <w:noProof/>
        </w:rPr>
        <w:lastRenderedPageBreak/>
        <w:drawing>
          <wp:anchor distT="0" distB="0" distL="0" distR="0" simplePos="0" relativeHeight="251658242" behindDoc="0" locked="0" layoutInCell="1" allowOverlap="1" wp14:anchorId="701A626B" wp14:editId="701A626C">
            <wp:simplePos x="0" y="0"/>
            <wp:positionH relativeFrom="page">
              <wp:posOffset>607059</wp:posOffset>
            </wp:positionH>
            <wp:positionV relativeFrom="paragraph">
              <wp:posOffset>-3718</wp:posOffset>
            </wp:positionV>
            <wp:extent cx="1285873" cy="71564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1" behindDoc="0" locked="0" layoutInCell="1" allowOverlap="1" wp14:anchorId="2D94C3C4" wp14:editId="2D94C3C5">
            <wp:simplePos x="0" y="0"/>
            <wp:positionH relativeFrom="page">
              <wp:posOffset>607059</wp:posOffset>
            </wp:positionH>
            <wp:positionV relativeFrom="paragraph">
              <wp:posOffset>-3718</wp:posOffset>
            </wp:positionV>
            <wp:extent cx="1285873" cy="715644"/>
            <wp:effectExtent l="0" t="0" r="0" b="0"/>
            <wp:wrapNone/>
            <wp:docPr id="1184710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C45" w14:textId="77777777" w:rsidR="00DC5ED8" w:rsidRDefault="00DC5ED8">
      <w:pPr>
        <w:pStyle w:val="BodyText"/>
        <w:rPr>
          <w:sz w:val="20"/>
        </w:rPr>
      </w:pPr>
    </w:p>
    <w:p w14:paraId="701A5C46" w14:textId="77777777" w:rsidR="00DC5ED8" w:rsidRDefault="00DC5ED8">
      <w:pPr>
        <w:pStyle w:val="BodyText"/>
        <w:rPr>
          <w:sz w:val="20"/>
        </w:rPr>
      </w:pPr>
    </w:p>
    <w:p w14:paraId="701A5C47" w14:textId="77777777" w:rsidR="00DC5ED8" w:rsidRDefault="00DC5ED8">
      <w:pPr>
        <w:pStyle w:val="BodyText"/>
        <w:rPr>
          <w:sz w:val="20"/>
        </w:rPr>
      </w:pPr>
    </w:p>
    <w:p w14:paraId="701A5C48"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C4F" w14:textId="18FCA627">
        <w:trPr>
          <w:trHeight w:hRule="exact" w:val="655"/>
        </w:trPr>
        <w:tc>
          <w:tcPr>
            <w:tcW w:w="4303" w:type="dxa"/>
            <w:shd w:val="clear" w:color="auto" w:fill="EBEBEB"/>
          </w:tcPr>
          <w:p w14:paraId="701A5C49" w14:textId="77777777" w:rsidR="00DC5ED8" w:rsidRDefault="00DC5ED8">
            <w:pPr>
              <w:pStyle w:val="TableParagraph"/>
              <w:ind w:left="0"/>
              <w:rPr>
                <w:sz w:val="16"/>
              </w:rPr>
            </w:pPr>
          </w:p>
          <w:p w14:paraId="701A5C4A" w14:textId="77777777" w:rsidR="00DC5ED8" w:rsidRDefault="00E41602">
            <w:pPr>
              <w:pStyle w:val="TableParagraph"/>
              <w:rPr>
                <w:b/>
                <w:sz w:val="18"/>
              </w:rPr>
            </w:pPr>
            <w:r>
              <w:rPr>
                <w:b/>
                <w:sz w:val="18"/>
              </w:rPr>
              <w:t>Rule reference</w:t>
            </w:r>
          </w:p>
        </w:tc>
        <w:tc>
          <w:tcPr>
            <w:tcW w:w="4306" w:type="dxa"/>
            <w:shd w:val="clear" w:color="auto" w:fill="EBEBEB"/>
          </w:tcPr>
          <w:p w14:paraId="701A5C4B" w14:textId="77777777" w:rsidR="00DC5ED8" w:rsidRDefault="00DC5ED8">
            <w:pPr>
              <w:pStyle w:val="TableParagraph"/>
              <w:ind w:left="0"/>
              <w:rPr>
                <w:sz w:val="16"/>
              </w:rPr>
            </w:pPr>
          </w:p>
          <w:p w14:paraId="701A5C4C"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C4D" w14:textId="77777777" w:rsidR="00DC5ED8" w:rsidRDefault="00DC5ED8">
            <w:pPr>
              <w:pStyle w:val="TableParagraph"/>
              <w:ind w:left="0"/>
              <w:rPr>
                <w:sz w:val="16"/>
              </w:rPr>
            </w:pPr>
          </w:p>
          <w:p w14:paraId="701A5C4E" w14:textId="77777777" w:rsidR="00DC5ED8" w:rsidRDefault="00E41602">
            <w:pPr>
              <w:pStyle w:val="TableParagraph"/>
              <w:rPr>
                <w:b/>
                <w:sz w:val="18"/>
              </w:rPr>
            </w:pPr>
            <w:r>
              <w:rPr>
                <w:b/>
                <w:sz w:val="18"/>
              </w:rPr>
              <w:t>CAA comments (for CAA use only)</w:t>
            </w:r>
          </w:p>
        </w:tc>
      </w:tr>
      <w:tr w:rsidR="00DC5ED8" w14:paraId="701A5C51" w14:textId="2EB7975A">
        <w:trPr>
          <w:trHeight w:hRule="exact" w:val="521"/>
        </w:trPr>
        <w:tc>
          <w:tcPr>
            <w:tcW w:w="13992" w:type="dxa"/>
            <w:gridSpan w:val="3"/>
            <w:shd w:val="clear" w:color="auto" w:fill="EBEBEB"/>
          </w:tcPr>
          <w:p w14:paraId="701A5C50" w14:textId="77777777" w:rsidR="00DC5ED8" w:rsidRDefault="00E41602">
            <w:pPr>
              <w:pStyle w:val="TableParagraph"/>
              <w:spacing w:before="119"/>
              <w:rPr>
                <w:b/>
                <w:sz w:val="18"/>
              </w:rPr>
            </w:pPr>
            <w:r>
              <w:rPr>
                <w:b/>
                <w:sz w:val="18"/>
              </w:rPr>
              <w:t>115.51 Personnel requirements</w:t>
            </w:r>
          </w:p>
        </w:tc>
      </w:tr>
      <w:tr w:rsidR="00DC5ED8" w14:paraId="701A5C55" w14:textId="30F63010">
        <w:trPr>
          <w:trHeight w:hRule="exact" w:val="518"/>
        </w:trPr>
        <w:tc>
          <w:tcPr>
            <w:tcW w:w="4303" w:type="dxa"/>
          </w:tcPr>
          <w:p w14:paraId="701A5C52" w14:textId="77777777" w:rsidR="00DC5ED8" w:rsidRDefault="00E41602">
            <w:pPr>
              <w:pStyle w:val="TableParagraph"/>
              <w:spacing w:before="119"/>
              <w:rPr>
                <w:sz w:val="18"/>
              </w:rPr>
            </w:pPr>
            <w:r>
              <w:rPr>
                <w:sz w:val="18"/>
              </w:rPr>
              <w:t>115.51 (a) (1) (</w:t>
            </w:r>
            <w:proofErr w:type="spellStart"/>
            <w:r>
              <w:rPr>
                <w:sz w:val="18"/>
              </w:rPr>
              <w:t>i</w:t>
            </w:r>
            <w:proofErr w:type="spellEnd"/>
            <w:r>
              <w:rPr>
                <w:sz w:val="18"/>
              </w:rPr>
              <w:t>) &amp; (ii)</w:t>
            </w:r>
          </w:p>
        </w:tc>
        <w:tc>
          <w:tcPr>
            <w:tcW w:w="4306" w:type="dxa"/>
          </w:tcPr>
          <w:p w14:paraId="701A5C53" w14:textId="77777777" w:rsidR="00DC5ED8" w:rsidRDefault="00DC5ED8"/>
        </w:tc>
        <w:tc>
          <w:tcPr>
            <w:tcW w:w="5383" w:type="dxa"/>
          </w:tcPr>
          <w:p w14:paraId="701A5C54" w14:textId="77777777" w:rsidR="00DC5ED8" w:rsidRDefault="00DC5ED8"/>
        </w:tc>
      </w:tr>
      <w:tr w:rsidR="00DC5ED8" w14:paraId="701A5C59" w14:textId="75B36A1A">
        <w:trPr>
          <w:trHeight w:hRule="exact" w:val="521"/>
        </w:trPr>
        <w:tc>
          <w:tcPr>
            <w:tcW w:w="4303" w:type="dxa"/>
          </w:tcPr>
          <w:p w14:paraId="701A5C56" w14:textId="77777777" w:rsidR="00DC5ED8" w:rsidRDefault="00E41602">
            <w:pPr>
              <w:pStyle w:val="TableParagraph"/>
              <w:spacing w:before="119"/>
              <w:rPr>
                <w:sz w:val="18"/>
              </w:rPr>
            </w:pPr>
            <w:r>
              <w:rPr>
                <w:sz w:val="18"/>
              </w:rPr>
              <w:t>115.51 (a) (2) (</w:t>
            </w:r>
            <w:proofErr w:type="spellStart"/>
            <w:r>
              <w:rPr>
                <w:sz w:val="18"/>
              </w:rPr>
              <w:t>i</w:t>
            </w:r>
            <w:proofErr w:type="spellEnd"/>
            <w:r>
              <w:rPr>
                <w:sz w:val="18"/>
              </w:rPr>
              <w:t>) to (iii)</w:t>
            </w:r>
          </w:p>
        </w:tc>
        <w:tc>
          <w:tcPr>
            <w:tcW w:w="4306" w:type="dxa"/>
          </w:tcPr>
          <w:p w14:paraId="701A5C57" w14:textId="77777777" w:rsidR="00DC5ED8" w:rsidRDefault="00DC5ED8"/>
        </w:tc>
        <w:tc>
          <w:tcPr>
            <w:tcW w:w="5383" w:type="dxa"/>
          </w:tcPr>
          <w:p w14:paraId="701A5C58" w14:textId="77777777" w:rsidR="00DC5ED8" w:rsidRDefault="00DC5ED8"/>
        </w:tc>
      </w:tr>
      <w:tr w:rsidR="00DC5ED8" w14:paraId="701A5C5D" w14:textId="7A0A3169">
        <w:trPr>
          <w:trHeight w:hRule="exact" w:val="521"/>
        </w:trPr>
        <w:tc>
          <w:tcPr>
            <w:tcW w:w="4303" w:type="dxa"/>
          </w:tcPr>
          <w:p w14:paraId="701A5C5A" w14:textId="77777777" w:rsidR="00DC5ED8" w:rsidRDefault="00E41602">
            <w:pPr>
              <w:pStyle w:val="TableParagraph"/>
              <w:spacing w:before="119"/>
              <w:rPr>
                <w:sz w:val="18"/>
              </w:rPr>
            </w:pPr>
            <w:r>
              <w:rPr>
                <w:sz w:val="18"/>
              </w:rPr>
              <w:t>115.51 (a) (3)</w:t>
            </w:r>
          </w:p>
        </w:tc>
        <w:tc>
          <w:tcPr>
            <w:tcW w:w="4306" w:type="dxa"/>
          </w:tcPr>
          <w:p w14:paraId="701A5C5B" w14:textId="77777777" w:rsidR="00DC5ED8" w:rsidRDefault="00DC5ED8"/>
        </w:tc>
        <w:tc>
          <w:tcPr>
            <w:tcW w:w="5383" w:type="dxa"/>
          </w:tcPr>
          <w:p w14:paraId="701A5C5C" w14:textId="77777777" w:rsidR="00DC5ED8" w:rsidRDefault="00DC5ED8"/>
        </w:tc>
      </w:tr>
      <w:tr w:rsidR="00DC5ED8" w14:paraId="701A5C61" w14:textId="3D70DAA3">
        <w:trPr>
          <w:trHeight w:hRule="exact" w:val="518"/>
        </w:trPr>
        <w:tc>
          <w:tcPr>
            <w:tcW w:w="4303" w:type="dxa"/>
          </w:tcPr>
          <w:p w14:paraId="701A5C5E" w14:textId="77777777" w:rsidR="00DC5ED8" w:rsidRDefault="00E41602">
            <w:pPr>
              <w:pStyle w:val="TableParagraph"/>
              <w:spacing w:before="119"/>
              <w:rPr>
                <w:sz w:val="18"/>
              </w:rPr>
            </w:pPr>
            <w:r>
              <w:rPr>
                <w:sz w:val="18"/>
              </w:rPr>
              <w:t>115.51 (b) (1) (</w:t>
            </w:r>
            <w:proofErr w:type="spellStart"/>
            <w:r>
              <w:rPr>
                <w:sz w:val="18"/>
              </w:rPr>
              <w:t>i</w:t>
            </w:r>
            <w:proofErr w:type="spellEnd"/>
            <w:r>
              <w:rPr>
                <w:sz w:val="18"/>
              </w:rPr>
              <w:t>) to (v)</w:t>
            </w:r>
          </w:p>
        </w:tc>
        <w:tc>
          <w:tcPr>
            <w:tcW w:w="4306" w:type="dxa"/>
          </w:tcPr>
          <w:p w14:paraId="701A5C5F" w14:textId="77777777" w:rsidR="00DC5ED8" w:rsidRDefault="00DC5ED8"/>
        </w:tc>
        <w:tc>
          <w:tcPr>
            <w:tcW w:w="5383" w:type="dxa"/>
          </w:tcPr>
          <w:p w14:paraId="701A5C60" w14:textId="77777777" w:rsidR="00DC5ED8" w:rsidRDefault="00DC5ED8"/>
        </w:tc>
      </w:tr>
      <w:tr w:rsidR="00DC5ED8" w14:paraId="701A5C66" w14:textId="640BEEA5">
        <w:trPr>
          <w:trHeight w:hRule="exact" w:val="876"/>
        </w:trPr>
        <w:tc>
          <w:tcPr>
            <w:tcW w:w="4303" w:type="dxa"/>
          </w:tcPr>
          <w:p w14:paraId="701A5C62" w14:textId="77777777" w:rsidR="00DC5ED8" w:rsidRDefault="00E41602">
            <w:pPr>
              <w:pStyle w:val="TableParagraph"/>
              <w:spacing w:before="119"/>
              <w:rPr>
                <w:sz w:val="18"/>
              </w:rPr>
            </w:pPr>
            <w:r>
              <w:rPr>
                <w:sz w:val="18"/>
              </w:rPr>
              <w:t>115.51 (b) (2)</w:t>
            </w:r>
          </w:p>
          <w:p w14:paraId="701A5C63" w14:textId="77777777" w:rsidR="00DC5ED8" w:rsidRDefault="00E41602">
            <w:pPr>
              <w:pStyle w:val="TableParagraph"/>
              <w:spacing w:before="154"/>
              <w:rPr>
                <w:sz w:val="18"/>
              </w:rPr>
            </w:pPr>
            <w:r>
              <w:rPr>
                <w:sz w:val="18"/>
              </w:rPr>
              <w:t xml:space="preserve">Refer 115 App. </w:t>
            </w:r>
            <w:proofErr w:type="gramStart"/>
            <w:r>
              <w:rPr>
                <w:sz w:val="18"/>
              </w:rPr>
              <w:t>A and</w:t>
            </w:r>
            <w:proofErr w:type="gramEnd"/>
            <w:r>
              <w:rPr>
                <w:sz w:val="18"/>
              </w:rPr>
              <w:t xml:space="preserve"> AC115-1 appendix A</w:t>
            </w:r>
          </w:p>
        </w:tc>
        <w:tc>
          <w:tcPr>
            <w:tcW w:w="4306" w:type="dxa"/>
          </w:tcPr>
          <w:p w14:paraId="701A5C64" w14:textId="77777777" w:rsidR="00DC5ED8" w:rsidRDefault="00DC5ED8"/>
        </w:tc>
        <w:tc>
          <w:tcPr>
            <w:tcW w:w="5383" w:type="dxa"/>
          </w:tcPr>
          <w:p w14:paraId="701A5C65" w14:textId="77777777" w:rsidR="00DC5ED8" w:rsidRDefault="00DC5ED8"/>
        </w:tc>
      </w:tr>
      <w:tr w:rsidR="00DC5ED8" w14:paraId="701A5C68" w14:textId="1AD17233">
        <w:trPr>
          <w:trHeight w:hRule="exact" w:val="530"/>
        </w:trPr>
        <w:tc>
          <w:tcPr>
            <w:tcW w:w="13992" w:type="dxa"/>
            <w:gridSpan w:val="3"/>
            <w:shd w:val="clear" w:color="auto" w:fill="EBEBEB"/>
          </w:tcPr>
          <w:p w14:paraId="701A5C67" w14:textId="26563DA9" w:rsidR="00DC5ED8" w:rsidRDefault="00E41602">
            <w:pPr>
              <w:pStyle w:val="TableParagraph"/>
              <w:spacing w:before="121"/>
              <w:rPr>
                <w:b/>
                <w:sz w:val="20"/>
              </w:rPr>
            </w:pPr>
            <w:r>
              <w:rPr>
                <w:b/>
                <w:sz w:val="18"/>
              </w:rPr>
              <w:t xml:space="preserve">115.53 Personnel competency requirements </w:t>
            </w:r>
            <w:r>
              <w:rPr>
                <w:b/>
                <w:sz w:val="20"/>
              </w:rPr>
              <w:t>(P) (SV)</w:t>
            </w:r>
          </w:p>
        </w:tc>
      </w:tr>
      <w:tr w:rsidR="00DC5ED8" w14:paraId="701A5C6C" w14:textId="174AE733">
        <w:trPr>
          <w:trHeight w:hRule="exact" w:val="521"/>
        </w:trPr>
        <w:tc>
          <w:tcPr>
            <w:tcW w:w="4303" w:type="dxa"/>
          </w:tcPr>
          <w:p w14:paraId="701A5C69" w14:textId="77777777" w:rsidR="00DC5ED8" w:rsidRDefault="00E41602">
            <w:pPr>
              <w:pStyle w:val="TableParagraph"/>
              <w:spacing w:before="119"/>
              <w:rPr>
                <w:sz w:val="18"/>
              </w:rPr>
            </w:pPr>
            <w:r>
              <w:rPr>
                <w:sz w:val="18"/>
              </w:rPr>
              <w:t>115.53 (a) (1)</w:t>
            </w:r>
          </w:p>
        </w:tc>
        <w:tc>
          <w:tcPr>
            <w:tcW w:w="4306" w:type="dxa"/>
          </w:tcPr>
          <w:p w14:paraId="701A5C6A" w14:textId="77777777" w:rsidR="00DC5ED8" w:rsidRDefault="00DC5ED8"/>
        </w:tc>
        <w:tc>
          <w:tcPr>
            <w:tcW w:w="5383" w:type="dxa"/>
          </w:tcPr>
          <w:p w14:paraId="701A5C6B" w14:textId="77777777" w:rsidR="00DC5ED8" w:rsidRDefault="00DC5ED8"/>
        </w:tc>
      </w:tr>
      <w:tr w:rsidR="00DC5ED8" w14:paraId="701A5C70" w14:textId="6462E9D0">
        <w:trPr>
          <w:trHeight w:hRule="exact" w:val="521"/>
        </w:trPr>
        <w:tc>
          <w:tcPr>
            <w:tcW w:w="4303" w:type="dxa"/>
          </w:tcPr>
          <w:p w14:paraId="701A5C6D" w14:textId="77777777" w:rsidR="00DC5ED8" w:rsidRDefault="00E41602">
            <w:pPr>
              <w:pStyle w:val="TableParagraph"/>
              <w:spacing w:before="119"/>
              <w:rPr>
                <w:sz w:val="18"/>
              </w:rPr>
            </w:pPr>
            <w:r>
              <w:rPr>
                <w:sz w:val="18"/>
              </w:rPr>
              <w:t>115.53 (a) (2)</w:t>
            </w:r>
          </w:p>
        </w:tc>
        <w:tc>
          <w:tcPr>
            <w:tcW w:w="4306" w:type="dxa"/>
          </w:tcPr>
          <w:p w14:paraId="701A5C6E" w14:textId="77777777" w:rsidR="00DC5ED8" w:rsidRDefault="00DC5ED8"/>
        </w:tc>
        <w:tc>
          <w:tcPr>
            <w:tcW w:w="5383" w:type="dxa"/>
          </w:tcPr>
          <w:p w14:paraId="701A5C6F" w14:textId="77777777" w:rsidR="00DC5ED8" w:rsidRDefault="00DC5ED8"/>
        </w:tc>
      </w:tr>
      <w:tr w:rsidR="00DC5ED8" w14:paraId="701A5C74" w14:textId="177890B6">
        <w:trPr>
          <w:trHeight w:hRule="exact" w:val="518"/>
        </w:trPr>
        <w:tc>
          <w:tcPr>
            <w:tcW w:w="4303" w:type="dxa"/>
          </w:tcPr>
          <w:p w14:paraId="701A5C71" w14:textId="77777777" w:rsidR="00DC5ED8" w:rsidRDefault="00E41602">
            <w:pPr>
              <w:pStyle w:val="TableParagraph"/>
              <w:spacing w:before="119"/>
              <w:rPr>
                <w:sz w:val="18"/>
              </w:rPr>
            </w:pPr>
            <w:r>
              <w:rPr>
                <w:sz w:val="18"/>
              </w:rPr>
              <w:t>115.53 (b)</w:t>
            </w:r>
          </w:p>
        </w:tc>
        <w:tc>
          <w:tcPr>
            <w:tcW w:w="4306" w:type="dxa"/>
          </w:tcPr>
          <w:p w14:paraId="701A5C72" w14:textId="77777777" w:rsidR="00DC5ED8" w:rsidRDefault="00DC5ED8"/>
        </w:tc>
        <w:tc>
          <w:tcPr>
            <w:tcW w:w="5383" w:type="dxa"/>
          </w:tcPr>
          <w:p w14:paraId="701A5C73" w14:textId="77777777" w:rsidR="00DC5ED8" w:rsidRDefault="00DC5ED8"/>
        </w:tc>
      </w:tr>
      <w:tr w:rsidR="00DC5ED8" w14:paraId="701A5C78" w14:textId="2FAFC4F7">
        <w:trPr>
          <w:trHeight w:hRule="exact" w:val="521"/>
        </w:trPr>
        <w:tc>
          <w:tcPr>
            <w:tcW w:w="4303" w:type="dxa"/>
          </w:tcPr>
          <w:p w14:paraId="701A5C75" w14:textId="77777777" w:rsidR="00DC5ED8" w:rsidRDefault="00E41602">
            <w:pPr>
              <w:pStyle w:val="TableParagraph"/>
              <w:spacing w:before="119"/>
              <w:rPr>
                <w:sz w:val="18"/>
              </w:rPr>
            </w:pPr>
            <w:r>
              <w:rPr>
                <w:sz w:val="18"/>
              </w:rPr>
              <w:t>Requirements of 141 or 149 as applicable</w:t>
            </w:r>
          </w:p>
        </w:tc>
        <w:tc>
          <w:tcPr>
            <w:tcW w:w="4306" w:type="dxa"/>
          </w:tcPr>
          <w:p w14:paraId="701A5C76" w14:textId="77777777" w:rsidR="00DC5ED8" w:rsidRDefault="00DC5ED8"/>
        </w:tc>
        <w:tc>
          <w:tcPr>
            <w:tcW w:w="5383" w:type="dxa"/>
          </w:tcPr>
          <w:p w14:paraId="701A5C77" w14:textId="77777777" w:rsidR="00DC5ED8" w:rsidRDefault="00DC5ED8"/>
        </w:tc>
      </w:tr>
      <w:tr w:rsidR="00DC5ED8" w14:paraId="701A5C7C" w14:textId="6E200F98">
        <w:trPr>
          <w:trHeight w:hRule="exact" w:val="521"/>
        </w:trPr>
        <w:tc>
          <w:tcPr>
            <w:tcW w:w="4303" w:type="dxa"/>
          </w:tcPr>
          <w:p w14:paraId="701A5C79" w14:textId="77777777" w:rsidR="00DC5ED8" w:rsidRDefault="00E41602">
            <w:pPr>
              <w:pStyle w:val="TableParagraph"/>
              <w:spacing w:before="119"/>
              <w:rPr>
                <w:sz w:val="18"/>
              </w:rPr>
            </w:pPr>
            <w:r>
              <w:rPr>
                <w:sz w:val="18"/>
              </w:rPr>
              <w:t>115.53 (c) (1)</w:t>
            </w:r>
          </w:p>
        </w:tc>
        <w:tc>
          <w:tcPr>
            <w:tcW w:w="4306" w:type="dxa"/>
          </w:tcPr>
          <w:p w14:paraId="701A5C7A" w14:textId="77777777" w:rsidR="00DC5ED8" w:rsidRDefault="00DC5ED8"/>
        </w:tc>
        <w:tc>
          <w:tcPr>
            <w:tcW w:w="5383" w:type="dxa"/>
          </w:tcPr>
          <w:p w14:paraId="701A5C7B" w14:textId="77777777" w:rsidR="00DC5ED8" w:rsidRDefault="00DC5ED8"/>
        </w:tc>
      </w:tr>
      <w:tr w:rsidR="00DC5ED8" w14:paraId="701A5C80" w14:textId="6A891364">
        <w:trPr>
          <w:trHeight w:hRule="exact" w:val="518"/>
        </w:trPr>
        <w:tc>
          <w:tcPr>
            <w:tcW w:w="4303" w:type="dxa"/>
          </w:tcPr>
          <w:p w14:paraId="701A5C7D" w14:textId="77777777" w:rsidR="00DC5ED8" w:rsidRDefault="00E41602">
            <w:pPr>
              <w:pStyle w:val="TableParagraph"/>
              <w:spacing w:before="119"/>
              <w:rPr>
                <w:sz w:val="18"/>
              </w:rPr>
            </w:pPr>
            <w:r>
              <w:rPr>
                <w:sz w:val="18"/>
              </w:rPr>
              <w:t>115.53 (c) (2)</w:t>
            </w:r>
          </w:p>
        </w:tc>
        <w:tc>
          <w:tcPr>
            <w:tcW w:w="4306" w:type="dxa"/>
          </w:tcPr>
          <w:p w14:paraId="701A5C7E" w14:textId="77777777" w:rsidR="00DC5ED8" w:rsidRDefault="00DC5ED8"/>
        </w:tc>
        <w:tc>
          <w:tcPr>
            <w:tcW w:w="5383" w:type="dxa"/>
          </w:tcPr>
          <w:p w14:paraId="701A5C7F" w14:textId="77777777" w:rsidR="00DC5ED8" w:rsidRDefault="00DC5ED8"/>
        </w:tc>
      </w:tr>
      <w:tr w:rsidR="00DC5ED8" w14:paraId="701A5C84" w14:textId="412ACB4B">
        <w:trPr>
          <w:trHeight w:hRule="exact" w:val="521"/>
        </w:trPr>
        <w:tc>
          <w:tcPr>
            <w:tcW w:w="4303" w:type="dxa"/>
          </w:tcPr>
          <w:p w14:paraId="701A5C81" w14:textId="77777777" w:rsidR="00DC5ED8" w:rsidRDefault="00E41602">
            <w:pPr>
              <w:pStyle w:val="TableParagraph"/>
              <w:spacing w:before="119"/>
              <w:rPr>
                <w:sz w:val="18"/>
              </w:rPr>
            </w:pPr>
            <w:r>
              <w:rPr>
                <w:sz w:val="18"/>
              </w:rPr>
              <w:t>115.53 (c) (3)</w:t>
            </w:r>
          </w:p>
        </w:tc>
        <w:tc>
          <w:tcPr>
            <w:tcW w:w="4306" w:type="dxa"/>
          </w:tcPr>
          <w:p w14:paraId="701A5C82" w14:textId="77777777" w:rsidR="00DC5ED8" w:rsidRDefault="00DC5ED8"/>
        </w:tc>
        <w:tc>
          <w:tcPr>
            <w:tcW w:w="5383" w:type="dxa"/>
          </w:tcPr>
          <w:p w14:paraId="701A5C83" w14:textId="77777777" w:rsidR="00DC5ED8" w:rsidRDefault="00DC5ED8"/>
        </w:tc>
      </w:tr>
    </w:tbl>
    <w:p w14:paraId="701A5C85"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C86" w14:textId="7D6CD3FB" w:rsidR="00DC5ED8" w:rsidRDefault="00E41602">
      <w:pPr>
        <w:pStyle w:val="BodyText"/>
        <w:spacing w:before="40"/>
        <w:ind w:left="11359" w:right="118" w:hanging="617"/>
        <w:jc w:val="right"/>
      </w:pPr>
      <w:r>
        <w:rPr>
          <w:noProof/>
        </w:rPr>
        <w:lastRenderedPageBreak/>
        <w:drawing>
          <wp:anchor distT="0" distB="0" distL="0" distR="0" simplePos="0" relativeHeight="251658243" behindDoc="0" locked="0" layoutInCell="1" allowOverlap="1" wp14:anchorId="701A626D" wp14:editId="701A626E">
            <wp:simplePos x="0" y="0"/>
            <wp:positionH relativeFrom="page">
              <wp:posOffset>607059</wp:posOffset>
            </wp:positionH>
            <wp:positionV relativeFrom="paragraph">
              <wp:posOffset>-3718</wp:posOffset>
            </wp:positionV>
            <wp:extent cx="1285873" cy="71564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2" behindDoc="0" locked="0" layoutInCell="1" allowOverlap="1" wp14:anchorId="2D94C3C6" wp14:editId="2D94C3C7">
            <wp:simplePos x="0" y="0"/>
            <wp:positionH relativeFrom="page">
              <wp:posOffset>607059</wp:posOffset>
            </wp:positionH>
            <wp:positionV relativeFrom="paragraph">
              <wp:posOffset>-3718</wp:posOffset>
            </wp:positionV>
            <wp:extent cx="1285873" cy="715644"/>
            <wp:effectExtent l="0" t="0" r="0" b="0"/>
            <wp:wrapNone/>
            <wp:docPr id="14947191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C87" w14:textId="77777777" w:rsidR="00DC5ED8" w:rsidRDefault="00DC5ED8">
      <w:pPr>
        <w:pStyle w:val="BodyText"/>
        <w:rPr>
          <w:sz w:val="20"/>
        </w:rPr>
      </w:pPr>
    </w:p>
    <w:p w14:paraId="701A5C88" w14:textId="77777777" w:rsidR="00DC5ED8" w:rsidRDefault="00DC5ED8">
      <w:pPr>
        <w:pStyle w:val="BodyText"/>
        <w:rPr>
          <w:sz w:val="20"/>
        </w:rPr>
      </w:pPr>
    </w:p>
    <w:p w14:paraId="701A5C89" w14:textId="77777777" w:rsidR="00DC5ED8" w:rsidRDefault="00DC5ED8">
      <w:pPr>
        <w:pStyle w:val="BodyText"/>
        <w:rPr>
          <w:sz w:val="20"/>
        </w:rPr>
      </w:pPr>
    </w:p>
    <w:p w14:paraId="701A5C8A" w14:textId="77777777" w:rsidR="00DC5ED8" w:rsidRDefault="00DC5ED8">
      <w:pPr>
        <w:pStyle w:val="BodyText"/>
        <w:spacing w:before="12"/>
        <w:rPr>
          <w:sz w:val="19"/>
        </w:rPr>
      </w:pPr>
    </w:p>
    <w:tbl>
      <w:tblPr>
        <w:tblW w:w="14023"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4"/>
        <w:gridCol w:w="22"/>
        <w:gridCol w:w="6215"/>
        <w:gridCol w:w="5382"/>
      </w:tblGrid>
      <w:tr w:rsidR="00DC5ED8" w14:paraId="701A5C91" w14:textId="6BA791BD" w:rsidTr="00757821">
        <w:trPr>
          <w:trHeight w:hRule="exact" w:val="580"/>
        </w:trPr>
        <w:tc>
          <w:tcPr>
            <w:tcW w:w="2426" w:type="dxa"/>
            <w:gridSpan w:val="2"/>
            <w:shd w:val="clear" w:color="auto" w:fill="EBEBEB"/>
          </w:tcPr>
          <w:p w14:paraId="701A5C8B" w14:textId="77777777" w:rsidR="00DC5ED8" w:rsidRDefault="00DC5ED8">
            <w:pPr>
              <w:pStyle w:val="TableParagraph"/>
              <w:ind w:left="0"/>
              <w:rPr>
                <w:sz w:val="16"/>
              </w:rPr>
            </w:pPr>
          </w:p>
          <w:p w14:paraId="701A5C8C" w14:textId="77777777" w:rsidR="00DC5ED8" w:rsidRDefault="00E41602">
            <w:pPr>
              <w:pStyle w:val="TableParagraph"/>
              <w:rPr>
                <w:b/>
                <w:sz w:val="18"/>
              </w:rPr>
            </w:pPr>
            <w:r>
              <w:rPr>
                <w:b/>
                <w:sz w:val="18"/>
              </w:rPr>
              <w:t>Rule reference</w:t>
            </w:r>
          </w:p>
        </w:tc>
        <w:tc>
          <w:tcPr>
            <w:tcW w:w="6215" w:type="dxa"/>
            <w:shd w:val="clear" w:color="auto" w:fill="EBEBEB"/>
          </w:tcPr>
          <w:p w14:paraId="701A5C8D" w14:textId="77777777" w:rsidR="00DC5ED8" w:rsidRDefault="00DC5ED8">
            <w:pPr>
              <w:pStyle w:val="TableParagraph"/>
              <w:ind w:left="0"/>
              <w:rPr>
                <w:sz w:val="16"/>
              </w:rPr>
            </w:pPr>
          </w:p>
          <w:p w14:paraId="701A5C8E" w14:textId="77777777" w:rsidR="00DC5ED8" w:rsidRDefault="00E41602">
            <w:pPr>
              <w:pStyle w:val="TableParagraph"/>
              <w:rPr>
                <w:b/>
                <w:sz w:val="18"/>
              </w:rPr>
            </w:pPr>
            <w:r>
              <w:rPr>
                <w:b/>
                <w:sz w:val="18"/>
              </w:rPr>
              <w:t>Manual reference / applicant’s comments</w:t>
            </w:r>
          </w:p>
        </w:tc>
        <w:tc>
          <w:tcPr>
            <w:tcW w:w="5382" w:type="dxa"/>
            <w:shd w:val="clear" w:color="auto" w:fill="EBEBEB"/>
          </w:tcPr>
          <w:p w14:paraId="701A5C8F" w14:textId="77777777" w:rsidR="00DC5ED8" w:rsidRDefault="00DC5ED8">
            <w:pPr>
              <w:pStyle w:val="TableParagraph"/>
              <w:ind w:left="0"/>
              <w:rPr>
                <w:sz w:val="16"/>
              </w:rPr>
            </w:pPr>
          </w:p>
          <w:p w14:paraId="701A5C90" w14:textId="77777777" w:rsidR="00DC5ED8" w:rsidRDefault="00E41602">
            <w:pPr>
              <w:pStyle w:val="TableParagraph"/>
              <w:rPr>
                <w:b/>
                <w:sz w:val="18"/>
              </w:rPr>
            </w:pPr>
            <w:r>
              <w:rPr>
                <w:b/>
                <w:sz w:val="18"/>
              </w:rPr>
              <w:t>CAA comments (for CAA use only)</w:t>
            </w:r>
          </w:p>
        </w:tc>
      </w:tr>
      <w:tr w:rsidR="00DC5ED8" w14:paraId="701A5C93" w14:textId="2593A979" w:rsidTr="00E50587">
        <w:trPr>
          <w:trHeight w:hRule="exact" w:val="579"/>
        </w:trPr>
        <w:tc>
          <w:tcPr>
            <w:tcW w:w="14023" w:type="dxa"/>
            <w:gridSpan w:val="4"/>
            <w:shd w:val="clear" w:color="auto" w:fill="EBEBEB"/>
          </w:tcPr>
          <w:p w14:paraId="701A5C92" w14:textId="77777777" w:rsidR="00DC5ED8" w:rsidRDefault="00E41602">
            <w:pPr>
              <w:pStyle w:val="TableParagraph"/>
              <w:spacing w:before="121"/>
              <w:rPr>
                <w:b/>
                <w:sz w:val="20"/>
              </w:rPr>
            </w:pPr>
            <w:r>
              <w:rPr>
                <w:b/>
                <w:sz w:val="18"/>
              </w:rPr>
              <w:t xml:space="preserve">115.55 Resource requirements </w:t>
            </w:r>
            <w:r>
              <w:rPr>
                <w:b/>
                <w:sz w:val="20"/>
              </w:rPr>
              <w:t>(SV)</w:t>
            </w:r>
          </w:p>
        </w:tc>
      </w:tr>
      <w:tr w:rsidR="00DC5ED8" w14:paraId="701A5C97" w14:textId="37777CDB" w:rsidTr="00E50587">
        <w:trPr>
          <w:trHeight w:hRule="exact" w:val="569"/>
        </w:trPr>
        <w:tc>
          <w:tcPr>
            <w:tcW w:w="2426" w:type="dxa"/>
            <w:gridSpan w:val="2"/>
          </w:tcPr>
          <w:p w14:paraId="701A5C94" w14:textId="77777777" w:rsidR="00DC5ED8" w:rsidRDefault="00E41602">
            <w:pPr>
              <w:pStyle w:val="TableParagraph"/>
              <w:spacing w:before="119"/>
              <w:rPr>
                <w:sz w:val="18"/>
              </w:rPr>
            </w:pPr>
            <w:r>
              <w:rPr>
                <w:sz w:val="18"/>
              </w:rPr>
              <w:t>115.55 (a) (1) &amp; (2)</w:t>
            </w:r>
          </w:p>
        </w:tc>
        <w:tc>
          <w:tcPr>
            <w:tcW w:w="6215" w:type="dxa"/>
          </w:tcPr>
          <w:p w14:paraId="701A5C95" w14:textId="77777777" w:rsidR="00DC5ED8" w:rsidRDefault="00DC5ED8"/>
        </w:tc>
        <w:tc>
          <w:tcPr>
            <w:tcW w:w="5382" w:type="dxa"/>
          </w:tcPr>
          <w:p w14:paraId="701A5C96" w14:textId="77777777" w:rsidR="00DC5ED8" w:rsidRDefault="00DC5ED8"/>
        </w:tc>
      </w:tr>
      <w:tr w:rsidR="00DC5ED8" w14:paraId="701A5C9B" w14:textId="237422C3" w:rsidTr="00E50587">
        <w:trPr>
          <w:trHeight w:hRule="exact" w:val="568"/>
        </w:trPr>
        <w:tc>
          <w:tcPr>
            <w:tcW w:w="2426" w:type="dxa"/>
            <w:gridSpan w:val="2"/>
          </w:tcPr>
          <w:p w14:paraId="701A5C98" w14:textId="77777777" w:rsidR="00DC5ED8" w:rsidRDefault="00E41602">
            <w:pPr>
              <w:pStyle w:val="TableParagraph"/>
              <w:spacing w:before="119"/>
              <w:rPr>
                <w:sz w:val="18"/>
              </w:rPr>
            </w:pPr>
            <w:r>
              <w:rPr>
                <w:sz w:val="18"/>
              </w:rPr>
              <w:t>115.55 (b) (1) &amp; (2)</w:t>
            </w:r>
          </w:p>
        </w:tc>
        <w:tc>
          <w:tcPr>
            <w:tcW w:w="6215" w:type="dxa"/>
          </w:tcPr>
          <w:p w14:paraId="701A5C99" w14:textId="77777777" w:rsidR="00DC5ED8" w:rsidRDefault="00DC5ED8"/>
        </w:tc>
        <w:tc>
          <w:tcPr>
            <w:tcW w:w="5382" w:type="dxa"/>
          </w:tcPr>
          <w:p w14:paraId="701A5C9A" w14:textId="77777777" w:rsidR="00DC5ED8" w:rsidRDefault="00DC5ED8"/>
        </w:tc>
      </w:tr>
      <w:tr w:rsidR="00DC5ED8" w14:paraId="701A5C9D" w14:textId="18B17283" w:rsidTr="00E50587">
        <w:trPr>
          <w:trHeight w:hRule="exact" w:val="568"/>
        </w:trPr>
        <w:tc>
          <w:tcPr>
            <w:tcW w:w="14023" w:type="dxa"/>
            <w:gridSpan w:val="4"/>
            <w:shd w:val="clear" w:color="auto" w:fill="EBEBEB"/>
          </w:tcPr>
          <w:p w14:paraId="701A5C9C" w14:textId="77777777" w:rsidR="00DC5ED8" w:rsidRDefault="00E41602">
            <w:pPr>
              <w:pStyle w:val="TableParagraph"/>
              <w:spacing w:before="120"/>
              <w:rPr>
                <w:b/>
                <w:sz w:val="18"/>
              </w:rPr>
            </w:pPr>
            <w:r>
              <w:rPr>
                <w:b/>
                <w:sz w:val="18"/>
              </w:rPr>
              <w:t>115.57 Proving flights or tests</w:t>
            </w:r>
          </w:p>
        </w:tc>
      </w:tr>
      <w:tr w:rsidR="00DC5ED8" w14:paraId="701A5C9F" w14:textId="30E22531" w:rsidTr="00E50587">
        <w:trPr>
          <w:trHeight w:hRule="exact" w:val="579"/>
        </w:trPr>
        <w:tc>
          <w:tcPr>
            <w:tcW w:w="14023" w:type="dxa"/>
            <w:gridSpan w:val="4"/>
            <w:shd w:val="clear" w:color="auto" w:fill="EBEBEB"/>
          </w:tcPr>
          <w:p w14:paraId="701A5C9E" w14:textId="77777777" w:rsidR="00DC5ED8" w:rsidRDefault="00E41602">
            <w:pPr>
              <w:pStyle w:val="TableParagraph"/>
              <w:spacing w:before="121"/>
              <w:rPr>
                <w:b/>
                <w:sz w:val="18"/>
              </w:rPr>
            </w:pPr>
            <w:r>
              <w:rPr>
                <w:b/>
                <w:sz w:val="18"/>
              </w:rPr>
              <w:t xml:space="preserve">115.59 Maintenance procedures </w:t>
            </w:r>
            <w:r>
              <w:rPr>
                <w:b/>
                <w:sz w:val="20"/>
              </w:rPr>
              <w:t xml:space="preserve">(SV) </w:t>
            </w:r>
            <w:r>
              <w:rPr>
                <w:b/>
                <w:sz w:val="18"/>
              </w:rPr>
              <w:t>- refer section 2</w:t>
            </w:r>
          </w:p>
        </w:tc>
      </w:tr>
      <w:tr w:rsidR="00DC5ED8" w14:paraId="701A5CA1" w14:textId="2DA55984" w:rsidTr="00E50587">
        <w:trPr>
          <w:trHeight w:hRule="exact" w:val="551"/>
        </w:trPr>
        <w:tc>
          <w:tcPr>
            <w:tcW w:w="14023" w:type="dxa"/>
            <w:gridSpan w:val="4"/>
            <w:shd w:val="clear" w:color="auto" w:fill="EBEBEB"/>
          </w:tcPr>
          <w:p w14:paraId="701A5CA0" w14:textId="77777777" w:rsidR="00DC5ED8" w:rsidRDefault="00E41602">
            <w:pPr>
              <w:pStyle w:val="TableParagraph"/>
              <w:spacing w:before="119"/>
              <w:rPr>
                <w:b/>
                <w:sz w:val="18"/>
              </w:rPr>
            </w:pPr>
            <w:r>
              <w:rPr>
                <w:b/>
                <w:sz w:val="18"/>
              </w:rPr>
              <w:t>115.61 Maintenance programme - refer section 2</w:t>
            </w:r>
          </w:p>
        </w:tc>
      </w:tr>
      <w:tr w:rsidR="00DC5ED8" w14:paraId="701A5CA3" w14:textId="1B61E105" w:rsidTr="00E50587">
        <w:trPr>
          <w:trHeight w:hRule="exact" w:val="548"/>
        </w:trPr>
        <w:tc>
          <w:tcPr>
            <w:tcW w:w="14023" w:type="dxa"/>
            <w:gridSpan w:val="4"/>
            <w:shd w:val="clear" w:color="auto" w:fill="EBEBEB"/>
          </w:tcPr>
          <w:p w14:paraId="701A5CA2" w14:textId="77777777" w:rsidR="00DC5ED8" w:rsidRDefault="00E41602">
            <w:pPr>
              <w:pStyle w:val="TableParagraph"/>
              <w:spacing w:before="119"/>
              <w:rPr>
                <w:b/>
                <w:sz w:val="18"/>
              </w:rPr>
            </w:pPr>
            <w:r>
              <w:rPr>
                <w:b/>
                <w:sz w:val="18"/>
              </w:rPr>
              <w:t>115.62 Drug and alcohol programme - refer section 2</w:t>
            </w:r>
          </w:p>
        </w:tc>
      </w:tr>
      <w:tr w:rsidR="00EA4053" w14:paraId="701A5CA5" w14:textId="77777777" w:rsidTr="00E50587">
        <w:trPr>
          <w:trHeight w:hRule="exact" w:val="579"/>
        </w:trPr>
        <w:tc>
          <w:tcPr>
            <w:tcW w:w="14023" w:type="dxa"/>
            <w:gridSpan w:val="4"/>
            <w:shd w:val="clear" w:color="auto" w:fill="EBEBEB"/>
          </w:tcPr>
          <w:p w14:paraId="701A5CA4" w14:textId="77777777" w:rsidR="00EA4053" w:rsidRDefault="00E41602">
            <w:pPr>
              <w:pStyle w:val="TableParagraph"/>
              <w:spacing w:before="121"/>
              <w:rPr>
                <w:b/>
                <w:sz w:val="20"/>
              </w:rPr>
            </w:pPr>
            <w:r>
              <w:rPr>
                <w:b/>
                <w:sz w:val="18"/>
              </w:rPr>
              <w:t xml:space="preserve">115.63 Documentation </w:t>
            </w:r>
            <w:r>
              <w:rPr>
                <w:b/>
                <w:sz w:val="20"/>
              </w:rPr>
              <w:t>(P) (SV)</w:t>
            </w:r>
          </w:p>
        </w:tc>
      </w:tr>
      <w:tr w:rsidR="00EA4053" w14:paraId="701A5CA9" w14:textId="77777777" w:rsidTr="00E50587">
        <w:trPr>
          <w:trHeight w:hRule="exact" w:val="551"/>
        </w:trPr>
        <w:tc>
          <w:tcPr>
            <w:tcW w:w="2426" w:type="dxa"/>
            <w:gridSpan w:val="2"/>
          </w:tcPr>
          <w:p w14:paraId="701A5CA6" w14:textId="77777777" w:rsidR="00EA4053" w:rsidRDefault="00E41602">
            <w:pPr>
              <w:pStyle w:val="TableParagraph"/>
              <w:spacing w:before="121"/>
              <w:rPr>
                <w:sz w:val="18"/>
              </w:rPr>
            </w:pPr>
            <w:r>
              <w:rPr>
                <w:sz w:val="18"/>
              </w:rPr>
              <w:t>115.63 (a)</w:t>
            </w:r>
          </w:p>
        </w:tc>
        <w:tc>
          <w:tcPr>
            <w:tcW w:w="6215" w:type="dxa"/>
          </w:tcPr>
          <w:p w14:paraId="701A5CA7" w14:textId="77777777" w:rsidR="00EA4053" w:rsidRDefault="00EA4053"/>
        </w:tc>
        <w:tc>
          <w:tcPr>
            <w:tcW w:w="5382" w:type="dxa"/>
          </w:tcPr>
          <w:p w14:paraId="701A5CA8" w14:textId="77777777" w:rsidR="00EA4053" w:rsidRDefault="00EA4053"/>
        </w:tc>
      </w:tr>
      <w:tr w:rsidR="00DC5ED8" w14:paraId="701A5CAD" w14:textId="1852C981" w:rsidTr="00E50587">
        <w:trPr>
          <w:trHeight w:hRule="exact" w:val="616"/>
        </w:trPr>
        <w:tc>
          <w:tcPr>
            <w:tcW w:w="2426" w:type="dxa"/>
            <w:gridSpan w:val="2"/>
          </w:tcPr>
          <w:p w14:paraId="701A5CAA" w14:textId="77777777" w:rsidR="00DC5ED8" w:rsidRDefault="00E41602">
            <w:pPr>
              <w:pStyle w:val="TableParagraph"/>
              <w:spacing w:before="119"/>
              <w:rPr>
                <w:sz w:val="18"/>
              </w:rPr>
            </w:pPr>
            <w:r>
              <w:rPr>
                <w:sz w:val="18"/>
              </w:rPr>
              <w:t>115.63 (b) (1) to (5)</w:t>
            </w:r>
          </w:p>
        </w:tc>
        <w:tc>
          <w:tcPr>
            <w:tcW w:w="6215" w:type="dxa"/>
          </w:tcPr>
          <w:p w14:paraId="701A5CAB" w14:textId="77777777" w:rsidR="00DC5ED8" w:rsidRDefault="00DC5ED8"/>
        </w:tc>
        <w:tc>
          <w:tcPr>
            <w:tcW w:w="5382" w:type="dxa"/>
          </w:tcPr>
          <w:p w14:paraId="701A5CAC" w14:textId="77777777" w:rsidR="00DC5ED8" w:rsidRDefault="00DC5ED8"/>
        </w:tc>
      </w:tr>
      <w:tr w:rsidR="00DC5ED8" w14:paraId="701A5CAF" w14:textId="42BF4007" w:rsidTr="00E50587">
        <w:trPr>
          <w:trHeight w:hRule="exact" w:val="618"/>
        </w:trPr>
        <w:tc>
          <w:tcPr>
            <w:tcW w:w="14023" w:type="dxa"/>
            <w:gridSpan w:val="4"/>
            <w:shd w:val="clear" w:color="auto" w:fill="EBEBEB"/>
          </w:tcPr>
          <w:p w14:paraId="701A5CAE" w14:textId="77777777" w:rsidR="00DC5ED8" w:rsidRDefault="00E41602">
            <w:pPr>
              <w:pStyle w:val="TableParagraph"/>
              <w:spacing w:before="121"/>
              <w:rPr>
                <w:b/>
                <w:sz w:val="20"/>
              </w:rPr>
            </w:pPr>
            <w:r>
              <w:rPr>
                <w:b/>
                <w:sz w:val="18"/>
              </w:rPr>
              <w:t xml:space="preserve">115.65 Records—personnel </w:t>
            </w:r>
            <w:r>
              <w:rPr>
                <w:b/>
                <w:sz w:val="20"/>
              </w:rPr>
              <w:t>(P) (SV)</w:t>
            </w:r>
          </w:p>
        </w:tc>
      </w:tr>
      <w:tr w:rsidR="00DC5ED8" w14:paraId="701A5CB3" w14:textId="5A7D5D92" w:rsidTr="00E50587">
        <w:trPr>
          <w:trHeight w:hRule="exact" w:val="616"/>
        </w:trPr>
        <w:tc>
          <w:tcPr>
            <w:tcW w:w="2426" w:type="dxa"/>
            <w:gridSpan w:val="2"/>
          </w:tcPr>
          <w:p w14:paraId="701A5CB0" w14:textId="77777777" w:rsidR="00DC5ED8" w:rsidRDefault="00E41602">
            <w:pPr>
              <w:pStyle w:val="TableParagraph"/>
              <w:spacing w:before="119"/>
              <w:rPr>
                <w:sz w:val="18"/>
              </w:rPr>
            </w:pPr>
            <w:r>
              <w:rPr>
                <w:sz w:val="18"/>
              </w:rPr>
              <w:t>115.65 (1) (</w:t>
            </w:r>
            <w:proofErr w:type="spellStart"/>
            <w:r>
              <w:rPr>
                <w:sz w:val="18"/>
              </w:rPr>
              <w:t>i</w:t>
            </w:r>
            <w:proofErr w:type="spellEnd"/>
            <w:r>
              <w:rPr>
                <w:sz w:val="18"/>
              </w:rPr>
              <w:t>) to (iii)</w:t>
            </w:r>
          </w:p>
        </w:tc>
        <w:tc>
          <w:tcPr>
            <w:tcW w:w="6215" w:type="dxa"/>
          </w:tcPr>
          <w:p w14:paraId="701A5CB1" w14:textId="77777777" w:rsidR="00DC5ED8" w:rsidRDefault="00DC5ED8"/>
        </w:tc>
        <w:tc>
          <w:tcPr>
            <w:tcW w:w="5382" w:type="dxa"/>
          </w:tcPr>
          <w:p w14:paraId="701A5CB2" w14:textId="77777777" w:rsidR="00DC5ED8" w:rsidRDefault="00DC5ED8"/>
        </w:tc>
      </w:tr>
      <w:tr w:rsidR="00DC5ED8" w14:paraId="701A5CB7" w14:textId="2F0921AA" w:rsidTr="00E50587">
        <w:trPr>
          <w:trHeight w:hRule="exact" w:val="616"/>
        </w:trPr>
        <w:tc>
          <w:tcPr>
            <w:tcW w:w="2426" w:type="dxa"/>
            <w:gridSpan w:val="2"/>
          </w:tcPr>
          <w:p w14:paraId="701A5CB4" w14:textId="77777777" w:rsidR="00DC5ED8" w:rsidRDefault="00E41602">
            <w:pPr>
              <w:pStyle w:val="TableParagraph"/>
              <w:spacing w:before="119"/>
              <w:rPr>
                <w:sz w:val="18"/>
              </w:rPr>
            </w:pPr>
            <w:r>
              <w:rPr>
                <w:sz w:val="18"/>
              </w:rPr>
              <w:t>115.65 (2) (</w:t>
            </w:r>
            <w:proofErr w:type="spellStart"/>
            <w:r>
              <w:rPr>
                <w:sz w:val="18"/>
              </w:rPr>
              <w:t>i</w:t>
            </w:r>
            <w:proofErr w:type="spellEnd"/>
            <w:r>
              <w:rPr>
                <w:sz w:val="18"/>
              </w:rPr>
              <w:t>) to (iv)</w:t>
            </w:r>
          </w:p>
        </w:tc>
        <w:tc>
          <w:tcPr>
            <w:tcW w:w="6215" w:type="dxa"/>
          </w:tcPr>
          <w:p w14:paraId="701A5CB5" w14:textId="77777777" w:rsidR="00DC5ED8" w:rsidRDefault="00DC5ED8"/>
        </w:tc>
        <w:tc>
          <w:tcPr>
            <w:tcW w:w="5382" w:type="dxa"/>
          </w:tcPr>
          <w:p w14:paraId="701A5CB6" w14:textId="77777777" w:rsidR="00DC5ED8" w:rsidRDefault="00DC5ED8"/>
        </w:tc>
      </w:tr>
      <w:tr w:rsidR="00E50587" w14:paraId="701A5CBB" w14:textId="2A34358A" w:rsidTr="00AD39DF">
        <w:trPr>
          <w:trHeight w:hRule="exact" w:val="618"/>
        </w:trPr>
        <w:tc>
          <w:tcPr>
            <w:tcW w:w="2404" w:type="dxa"/>
          </w:tcPr>
          <w:p w14:paraId="701A5CB8" w14:textId="77777777" w:rsidR="00E50587" w:rsidRDefault="00E50587">
            <w:pPr>
              <w:pStyle w:val="TableParagraph"/>
              <w:spacing w:before="121"/>
              <w:rPr>
                <w:sz w:val="18"/>
              </w:rPr>
            </w:pPr>
            <w:r>
              <w:rPr>
                <w:sz w:val="18"/>
              </w:rPr>
              <w:t>115.65 (3) (</w:t>
            </w:r>
            <w:proofErr w:type="spellStart"/>
            <w:r>
              <w:rPr>
                <w:sz w:val="18"/>
              </w:rPr>
              <w:t>i</w:t>
            </w:r>
            <w:proofErr w:type="spellEnd"/>
            <w:r>
              <w:rPr>
                <w:sz w:val="18"/>
              </w:rPr>
              <w:t>) &amp; (ii)</w:t>
            </w:r>
          </w:p>
        </w:tc>
        <w:tc>
          <w:tcPr>
            <w:tcW w:w="6237" w:type="dxa"/>
            <w:gridSpan w:val="2"/>
          </w:tcPr>
          <w:p w14:paraId="40F0D9A0" w14:textId="391D7A2C" w:rsidR="00E50587" w:rsidRDefault="00E50587"/>
        </w:tc>
        <w:tc>
          <w:tcPr>
            <w:tcW w:w="5382" w:type="dxa"/>
          </w:tcPr>
          <w:p w14:paraId="72D999C0" w14:textId="77777777" w:rsidR="00E50587" w:rsidRDefault="00E50587"/>
        </w:tc>
      </w:tr>
    </w:tbl>
    <w:p w14:paraId="701A5CBC"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CBD" w14:textId="3F027BEB" w:rsidR="00DC5ED8" w:rsidRDefault="00E41602">
      <w:pPr>
        <w:pStyle w:val="BodyText"/>
        <w:spacing w:before="40"/>
        <w:ind w:left="11359" w:right="118" w:hanging="617"/>
        <w:jc w:val="right"/>
      </w:pPr>
      <w:r>
        <w:rPr>
          <w:noProof/>
        </w:rPr>
        <w:lastRenderedPageBreak/>
        <w:drawing>
          <wp:anchor distT="0" distB="0" distL="0" distR="0" simplePos="0" relativeHeight="251658244" behindDoc="0" locked="0" layoutInCell="1" allowOverlap="1" wp14:anchorId="701A626F" wp14:editId="701A6270">
            <wp:simplePos x="0" y="0"/>
            <wp:positionH relativeFrom="page">
              <wp:posOffset>607059</wp:posOffset>
            </wp:positionH>
            <wp:positionV relativeFrom="paragraph">
              <wp:posOffset>-3718</wp:posOffset>
            </wp:positionV>
            <wp:extent cx="1285873" cy="71564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3" behindDoc="0" locked="0" layoutInCell="1" allowOverlap="1" wp14:anchorId="2D94C3C8" wp14:editId="2D94C3C9">
            <wp:simplePos x="0" y="0"/>
            <wp:positionH relativeFrom="page">
              <wp:posOffset>607059</wp:posOffset>
            </wp:positionH>
            <wp:positionV relativeFrom="paragraph">
              <wp:posOffset>-3718</wp:posOffset>
            </wp:positionV>
            <wp:extent cx="1285873" cy="715644"/>
            <wp:effectExtent l="0" t="0" r="0" b="0"/>
            <wp:wrapNone/>
            <wp:docPr id="2923875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CBE" w14:textId="77777777" w:rsidR="00DC5ED8" w:rsidRDefault="00DC5ED8">
      <w:pPr>
        <w:pStyle w:val="BodyText"/>
        <w:rPr>
          <w:sz w:val="20"/>
        </w:rPr>
      </w:pPr>
    </w:p>
    <w:p w14:paraId="701A5CBF" w14:textId="77777777" w:rsidR="00DC5ED8" w:rsidRDefault="00DC5ED8">
      <w:pPr>
        <w:pStyle w:val="BodyText"/>
        <w:rPr>
          <w:sz w:val="20"/>
        </w:rPr>
      </w:pPr>
    </w:p>
    <w:p w14:paraId="701A5CC0" w14:textId="77777777" w:rsidR="00DC5ED8" w:rsidRDefault="00DC5ED8">
      <w:pPr>
        <w:pStyle w:val="BodyText"/>
        <w:rPr>
          <w:sz w:val="20"/>
        </w:rPr>
      </w:pPr>
    </w:p>
    <w:p w14:paraId="701A5CC1" w14:textId="77777777" w:rsidR="00DC5ED8" w:rsidRDefault="00DC5ED8">
      <w:pPr>
        <w:pStyle w:val="BodyText"/>
        <w:spacing w:before="12"/>
        <w:rPr>
          <w:sz w:val="19"/>
        </w:rPr>
      </w:pPr>
    </w:p>
    <w:tbl>
      <w:tblPr>
        <w:tblW w:w="148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237"/>
        <w:gridCol w:w="6163"/>
      </w:tblGrid>
      <w:tr w:rsidR="005F52A1" w14:paraId="701A5CC8" w14:textId="3E67662F" w:rsidTr="00757821">
        <w:trPr>
          <w:trHeight w:hRule="exact" w:val="296"/>
        </w:trPr>
        <w:tc>
          <w:tcPr>
            <w:tcW w:w="2410" w:type="dxa"/>
            <w:shd w:val="clear" w:color="auto" w:fill="EBEBEB"/>
          </w:tcPr>
          <w:p w14:paraId="701A5CC3" w14:textId="77777777" w:rsidR="005F52A1" w:rsidRDefault="005F52A1">
            <w:pPr>
              <w:pStyle w:val="TableParagraph"/>
              <w:rPr>
                <w:b/>
                <w:sz w:val="18"/>
              </w:rPr>
            </w:pPr>
            <w:r>
              <w:rPr>
                <w:b/>
                <w:sz w:val="18"/>
              </w:rPr>
              <w:t>Rule reference</w:t>
            </w:r>
          </w:p>
        </w:tc>
        <w:tc>
          <w:tcPr>
            <w:tcW w:w="6237" w:type="dxa"/>
            <w:shd w:val="clear" w:color="auto" w:fill="EBEBEB"/>
          </w:tcPr>
          <w:p w14:paraId="701A5CC5" w14:textId="77777777" w:rsidR="005F52A1" w:rsidRDefault="005F52A1">
            <w:pPr>
              <w:pStyle w:val="TableParagraph"/>
              <w:rPr>
                <w:b/>
                <w:sz w:val="18"/>
              </w:rPr>
            </w:pPr>
            <w:r>
              <w:rPr>
                <w:b/>
                <w:sz w:val="18"/>
              </w:rPr>
              <w:t>Manual reference / applicant’s comments</w:t>
            </w:r>
          </w:p>
        </w:tc>
        <w:tc>
          <w:tcPr>
            <w:tcW w:w="6163" w:type="dxa"/>
            <w:shd w:val="clear" w:color="auto" w:fill="EBEBEB"/>
          </w:tcPr>
          <w:p w14:paraId="74346ADA" w14:textId="358C1A8E" w:rsidR="005F52A1" w:rsidRDefault="005F52A1" w:rsidP="005F52A1">
            <w:pPr>
              <w:pStyle w:val="TableParagraph"/>
              <w:ind w:left="0"/>
              <w:rPr>
                <w:b/>
                <w:sz w:val="18"/>
              </w:rPr>
            </w:pPr>
            <w:r>
              <w:rPr>
                <w:b/>
                <w:sz w:val="18"/>
              </w:rPr>
              <w:t>CAA comments (for CAA use only)</w:t>
            </w:r>
          </w:p>
        </w:tc>
      </w:tr>
      <w:tr w:rsidR="00DC5ED8" w14:paraId="701A5CCA" w14:textId="19F42169" w:rsidTr="00757821">
        <w:trPr>
          <w:trHeight w:hRule="exact" w:val="432"/>
        </w:trPr>
        <w:tc>
          <w:tcPr>
            <w:tcW w:w="14810" w:type="dxa"/>
            <w:gridSpan w:val="3"/>
            <w:shd w:val="clear" w:color="auto" w:fill="EBEBEB"/>
          </w:tcPr>
          <w:p w14:paraId="701A5CC9" w14:textId="77777777" w:rsidR="00DC5ED8" w:rsidRDefault="00E41602">
            <w:pPr>
              <w:pStyle w:val="TableParagraph"/>
              <w:spacing w:before="121"/>
              <w:rPr>
                <w:b/>
                <w:sz w:val="20"/>
              </w:rPr>
            </w:pPr>
            <w:r>
              <w:rPr>
                <w:b/>
                <w:sz w:val="18"/>
              </w:rPr>
              <w:t xml:space="preserve">115.67 Records—resources </w:t>
            </w:r>
            <w:r>
              <w:rPr>
                <w:b/>
                <w:sz w:val="20"/>
              </w:rPr>
              <w:t>(P) (SV)</w:t>
            </w:r>
          </w:p>
        </w:tc>
      </w:tr>
      <w:tr w:rsidR="005F52A1" w14:paraId="701A5CCE" w14:textId="2D10180B" w:rsidTr="00757821">
        <w:trPr>
          <w:trHeight w:hRule="exact" w:val="707"/>
        </w:trPr>
        <w:tc>
          <w:tcPr>
            <w:tcW w:w="2410" w:type="dxa"/>
          </w:tcPr>
          <w:p w14:paraId="701A5CCB" w14:textId="77777777" w:rsidR="005F52A1" w:rsidRDefault="005F52A1">
            <w:pPr>
              <w:pStyle w:val="TableParagraph"/>
              <w:spacing w:before="119"/>
              <w:rPr>
                <w:sz w:val="18"/>
              </w:rPr>
            </w:pPr>
            <w:r>
              <w:rPr>
                <w:sz w:val="18"/>
              </w:rPr>
              <w:t>115.67</w:t>
            </w:r>
          </w:p>
        </w:tc>
        <w:tc>
          <w:tcPr>
            <w:tcW w:w="6237" w:type="dxa"/>
          </w:tcPr>
          <w:p w14:paraId="701A5CCC" w14:textId="77777777" w:rsidR="005F52A1" w:rsidRDefault="005F52A1"/>
        </w:tc>
        <w:tc>
          <w:tcPr>
            <w:tcW w:w="6163" w:type="dxa"/>
          </w:tcPr>
          <w:p w14:paraId="01004637" w14:textId="3A79312B" w:rsidR="005F52A1" w:rsidRDefault="005F52A1"/>
        </w:tc>
      </w:tr>
      <w:tr w:rsidR="00DC5ED8" w14:paraId="701A5CD0" w14:textId="02926C33" w:rsidTr="00757821">
        <w:trPr>
          <w:trHeight w:hRule="exact" w:val="434"/>
        </w:trPr>
        <w:tc>
          <w:tcPr>
            <w:tcW w:w="14810" w:type="dxa"/>
            <w:gridSpan w:val="3"/>
            <w:shd w:val="clear" w:color="auto" w:fill="EBEBEB"/>
          </w:tcPr>
          <w:p w14:paraId="701A5CCF" w14:textId="77777777" w:rsidR="00DC5ED8" w:rsidRDefault="00E41602">
            <w:pPr>
              <w:pStyle w:val="TableParagraph"/>
              <w:spacing w:before="119"/>
              <w:rPr>
                <w:b/>
              </w:rPr>
            </w:pPr>
            <w:r>
              <w:rPr>
                <w:b/>
                <w:sz w:val="18"/>
              </w:rPr>
              <w:t xml:space="preserve">115.69 Flight </w:t>
            </w:r>
            <w:proofErr w:type="spellStart"/>
            <w:r>
              <w:rPr>
                <w:b/>
                <w:sz w:val="18"/>
              </w:rPr>
              <w:t>authorisation</w:t>
            </w:r>
            <w:proofErr w:type="spellEnd"/>
            <w:r>
              <w:rPr>
                <w:b/>
                <w:sz w:val="18"/>
              </w:rPr>
              <w:t xml:space="preserve"> and control </w:t>
            </w:r>
            <w:r>
              <w:rPr>
                <w:b/>
              </w:rPr>
              <w:t>(P)</w:t>
            </w:r>
          </w:p>
        </w:tc>
      </w:tr>
      <w:tr w:rsidR="005F52A1" w14:paraId="701A5CD4" w14:textId="1971E88B" w:rsidTr="00757821">
        <w:trPr>
          <w:trHeight w:hRule="exact" w:val="656"/>
        </w:trPr>
        <w:tc>
          <w:tcPr>
            <w:tcW w:w="2410" w:type="dxa"/>
          </w:tcPr>
          <w:p w14:paraId="701A5CD1" w14:textId="77777777" w:rsidR="005F52A1" w:rsidRDefault="005F52A1">
            <w:pPr>
              <w:pStyle w:val="TableParagraph"/>
              <w:spacing w:before="119"/>
              <w:rPr>
                <w:sz w:val="18"/>
              </w:rPr>
            </w:pPr>
            <w:r>
              <w:rPr>
                <w:sz w:val="18"/>
              </w:rPr>
              <w:t>115.69</w:t>
            </w:r>
          </w:p>
        </w:tc>
        <w:tc>
          <w:tcPr>
            <w:tcW w:w="6237" w:type="dxa"/>
          </w:tcPr>
          <w:p w14:paraId="701A5CD2" w14:textId="77777777" w:rsidR="005F52A1" w:rsidRDefault="005F52A1"/>
        </w:tc>
        <w:tc>
          <w:tcPr>
            <w:tcW w:w="6163" w:type="dxa"/>
          </w:tcPr>
          <w:p w14:paraId="33833B86" w14:textId="3A324327" w:rsidR="005F52A1" w:rsidRDefault="005F52A1"/>
        </w:tc>
      </w:tr>
      <w:tr w:rsidR="00757821" w14:paraId="79780963" w14:textId="77777777" w:rsidTr="00757821">
        <w:trPr>
          <w:trHeight w:hRule="exact" w:val="464"/>
        </w:trPr>
        <w:tc>
          <w:tcPr>
            <w:tcW w:w="14810" w:type="dxa"/>
            <w:gridSpan w:val="3"/>
            <w:shd w:val="clear" w:color="auto" w:fill="EBEBEB"/>
          </w:tcPr>
          <w:p w14:paraId="36BC8646" w14:textId="74E1012E" w:rsidR="00757821" w:rsidRDefault="00757821" w:rsidP="00754EC1">
            <w:pPr>
              <w:pStyle w:val="TableParagraph"/>
              <w:spacing w:before="119"/>
              <w:rPr>
                <w:b/>
              </w:rPr>
            </w:pPr>
            <w:r>
              <w:rPr>
                <w:b/>
                <w:sz w:val="18"/>
              </w:rPr>
              <w:t xml:space="preserve">115.71 Flight following service </w:t>
            </w:r>
            <w:r>
              <w:rPr>
                <w:b/>
                <w:sz w:val="20"/>
              </w:rPr>
              <w:t>(P) (SV)</w:t>
            </w:r>
          </w:p>
        </w:tc>
      </w:tr>
      <w:tr w:rsidR="00757821" w14:paraId="2579BDE7" w14:textId="77777777" w:rsidTr="00757821">
        <w:trPr>
          <w:trHeight w:hRule="exact" w:val="656"/>
        </w:trPr>
        <w:tc>
          <w:tcPr>
            <w:tcW w:w="2410" w:type="dxa"/>
          </w:tcPr>
          <w:p w14:paraId="4FB2B77B" w14:textId="5E29FFD8" w:rsidR="00757821" w:rsidRDefault="00757821">
            <w:pPr>
              <w:pStyle w:val="TableParagraph"/>
              <w:spacing w:before="119"/>
              <w:rPr>
                <w:sz w:val="18"/>
              </w:rPr>
            </w:pPr>
            <w:r>
              <w:rPr>
                <w:sz w:val="18"/>
              </w:rPr>
              <w:t>115.71 (a)</w:t>
            </w:r>
          </w:p>
        </w:tc>
        <w:tc>
          <w:tcPr>
            <w:tcW w:w="6237" w:type="dxa"/>
          </w:tcPr>
          <w:p w14:paraId="1635C9D2" w14:textId="77777777" w:rsidR="00757821" w:rsidRDefault="00757821"/>
        </w:tc>
        <w:tc>
          <w:tcPr>
            <w:tcW w:w="6163" w:type="dxa"/>
          </w:tcPr>
          <w:p w14:paraId="288C327D" w14:textId="77777777" w:rsidR="00757821" w:rsidRDefault="00757821"/>
        </w:tc>
      </w:tr>
      <w:tr w:rsidR="00757821" w14:paraId="091912C8" w14:textId="77777777" w:rsidTr="00757821">
        <w:trPr>
          <w:trHeight w:hRule="exact" w:val="656"/>
        </w:trPr>
        <w:tc>
          <w:tcPr>
            <w:tcW w:w="2410" w:type="dxa"/>
          </w:tcPr>
          <w:p w14:paraId="53558E83" w14:textId="39835FD5" w:rsidR="00757821" w:rsidRDefault="00757821">
            <w:pPr>
              <w:pStyle w:val="TableParagraph"/>
              <w:spacing w:before="119"/>
              <w:rPr>
                <w:sz w:val="18"/>
              </w:rPr>
            </w:pPr>
            <w:r>
              <w:rPr>
                <w:sz w:val="18"/>
              </w:rPr>
              <w:t>115.71 (b) (1)(</w:t>
            </w:r>
            <w:proofErr w:type="spellStart"/>
            <w:r>
              <w:rPr>
                <w:sz w:val="18"/>
              </w:rPr>
              <w:t>i</w:t>
            </w:r>
            <w:proofErr w:type="spellEnd"/>
            <w:r>
              <w:rPr>
                <w:sz w:val="18"/>
              </w:rPr>
              <w:t>) to (vii)</w:t>
            </w:r>
          </w:p>
        </w:tc>
        <w:tc>
          <w:tcPr>
            <w:tcW w:w="6237" w:type="dxa"/>
          </w:tcPr>
          <w:p w14:paraId="14491EC5" w14:textId="77777777" w:rsidR="00757821" w:rsidRDefault="00757821"/>
        </w:tc>
        <w:tc>
          <w:tcPr>
            <w:tcW w:w="6163" w:type="dxa"/>
          </w:tcPr>
          <w:p w14:paraId="542E239D" w14:textId="77777777" w:rsidR="00757821" w:rsidRDefault="00757821"/>
        </w:tc>
      </w:tr>
      <w:tr w:rsidR="00757821" w14:paraId="1215E0E1" w14:textId="77777777" w:rsidTr="00757821">
        <w:trPr>
          <w:trHeight w:hRule="exact" w:val="656"/>
        </w:trPr>
        <w:tc>
          <w:tcPr>
            <w:tcW w:w="2410" w:type="dxa"/>
          </w:tcPr>
          <w:p w14:paraId="7157F2C3" w14:textId="40DE7C24" w:rsidR="00757821" w:rsidRDefault="00757821">
            <w:pPr>
              <w:pStyle w:val="TableParagraph"/>
              <w:spacing w:before="119"/>
              <w:rPr>
                <w:sz w:val="18"/>
              </w:rPr>
            </w:pPr>
            <w:r>
              <w:rPr>
                <w:sz w:val="18"/>
              </w:rPr>
              <w:t>115.71 (b) (2) to (5)</w:t>
            </w:r>
          </w:p>
        </w:tc>
        <w:tc>
          <w:tcPr>
            <w:tcW w:w="6237" w:type="dxa"/>
          </w:tcPr>
          <w:p w14:paraId="5609170D" w14:textId="77777777" w:rsidR="00757821" w:rsidRDefault="00757821"/>
        </w:tc>
        <w:tc>
          <w:tcPr>
            <w:tcW w:w="6163" w:type="dxa"/>
          </w:tcPr>
          <w:p w14:paraId="35C64370" w14:textId="77777777" w:rsidR="00757821" w:rsidRDefault="00757821"/>
        </w:tc>
      </w:tr>
      <w:tr w:rsidR="00757821" w14:paraId="276ABF3B" w14:textId="77777777" w:rsidTr="00757821">
        <w:trPr>
          <w:trHeight w:hRule="exact" w:val="456"/>
        </w:trPr>
        <w:tc>
          <w:tcPr>
            <w:tcW w:w="14810" w:type="dxa"/>
            <w:gridSpan w:val="3"/>
            <w:shd w:val="clear" w:color="auto" w:fill="EBEBEB"/>
          </w:tcPr>
          <w:p w14:paraId="3B4028D1" w14:textId="7B22DBF6" w:rsidR="00757821" w:rsidRDefault="00757821" w:rsidP="00754EC1">
            <w:pPr>
              <w:pStyle w:val="TableParagraph"/>
              <w:spacing w:before="119"/>
              <w:rPr>
                <w:b/>
              </w:rPr>
            </w:pPr>
            <w:r>
              <w:rPr>
                <w:b/>
                <w:sz w:val="18"/>
              </w:rPr>
              <w:t>115.73 Establishment of procedures</w:t>
            </w:r>
          </w:p>
        </w:tc>
      </w:tr>
      <w:tr w:rsidR="00757821" w14:paraId="27D41927" w14:textId="77777777" w:rsidTr="00757821">
        <w:trPr>
          <w:trHeight w:hRule="exact" w:val="656"/>
        </w:trPr>
        <w:tc>
          <w:tcPr>
            <w:tcW w:w="2410" w:type="dxa"/>
          </w:tcPr>
          <w:p w14:paraId="00B7104D" w14:textId="0046BA64" w:rsidR="00757821" w:rsidRDefault="00757821">
            <w:pPr>
              <w:pStyle w:val="TableParagraph"/>
              <w:spacing w:before="119"/>
              <w:rPr>
                <w:sz w:val="18"/>
              </w:rPr>
            </w:pPr>
            <w:r>
              <w:rPr>
                <w:sz w:val="18"/>
              </w:rPr>
              <w:t>115.73 (a)</w:t>
            </w:r>
          </w:p>
        </w:tc>
        <w:tc>
          <w:tcPr>
            <w:tcW w:w="6237" w:type="dxa"/>
          </w:tcPr>
          <w:p w14:paraId="09F90A61" w14:textId="77777777" w:rsidR="00757821" w:rsidRDefault="00757821"/>
        </w:tc>
        <w:tc>
          <w:tcPr>
            <w:tcW w:w="6163" w:type="dxa"/>
          </w:tcPr>
          <w:p w14:paraId="320FEBC1" w14:textId="77777777" w:rsidR="00757821" w:rsidRDefault="00757821"/>
        </w:tc>
      </w:tr>
      <w:tr w:rsidR="00757821" w14:paraId="43843B42" w14:textId="77777777" w:rsidTr="00757821">
        <w:trPr>
          <w:trHeight w:hRule="exact" w:val="656"/>
        </w:trPr>
        <w:tc>
          <w:tcPr>
            <w:tcW w:w="2410" w:type="dxa"/>
          </w:tcPr>
          <w:p w14:paraId="1581548D" w14:textId="15601838" w:rsidR="00757821" w:rsidRDefault="00757821">
            <w:pPr>
              <w:pStyle w:val="TableParagraph"/>
              <w:spacing w:before="119"/>
              <w:rPr>
                <w:sz w:val="18"/>
              </w:rPr>
            </w:pPr>
            <w:r>
              <w:rPr>
                <w:sz w:val="18"/>
              </w:rPr>
              <w:t>115.73 (b) (1)</w:t>
            </w:r>
          </w:p>
        </w:tc>
        <w:tc>
          <w:tcPr>
            <w:tcW w:w="6237" w:type="dxa"/>
          </w:tcPr>
          <w:p w14:paraId="1D956E0E" w14:textId="77777777" w:rsidR="00757821" w:rsidRDefault="00757821"/>
        </w:tc>
        <w:tc>
          <w:tcPr>
            <w:tcW w:w="6163" w:type="dxa"/>
          </w:tcPr>
          <w:p w14:paraId="08ABD7D8" w14:textId="77777777" w:rsidR="00757821" w:rsidRDefault="00757821"/>
        </w:tc>
      </w:tr>
      <w:tr w:rsidR="00757821" w14:paraId="6CA4DFD8" w14:textId="77777777" w:rsidTr="00757821">
        <w:trPr>
          <w:trHeight w:hRule="exact" w:val="656"/>
        </w:trPr>
        <w:tc>
          <w:tcPr>
            <w:tcW w:w="2410" w:type="dxa"/>
          </w:tcPr>
          <w:p w14:paraId="26930DD3" w14:textId="194DC41B" w:rsidR="00757821" w:rsidRDefault="00757821">
            <w:pPr>
              <w:pStyle w:val="TableParagraph"/>
              <w:spacing w:before="119"/>
              <w:rPr>
                <w:sz w:val="18"/>
              </w:rPr>
            </w:pPr>
            <w:r>
              <w:rPr>
                <w:sz w:val="18"/>
              </w:rPr>
              <w:t>115.73 (b) (2)</w:t>
            </w:r>
          </w:p>
        </w:tc>
        <w:tc>
          <w:tcPr>
            <w:tcW w:w="6237" w:type="dxa"/>
          </w:tcPr>
          <w:p w14:paraId="7286140B" w14:textId="77777777" w:rsidR="00757821" w:rsidRDefault="00757821"/>
        </w:tc>
        <w:tc>
          <w:tcPr>
            <w:tcW w:w="6163" w:type="dxa"/>
          </w:tcPr>
          <w:p w14:paraId="1CBBD346" w14:textId="77777777" w:rsidR="00757821" w:rsidRDefault="00757821"/>
        </w:tc>
      </w:tr>
      <w:tr w:rsidR="00757821" w14:paraId="19AA0A79" w14:textId="77777777" w:rsidTr="00757821">
        <w:trPr>
          <w:trHeight w:hRule="exact" w:val="656"/>
        </w:trPr>
        <w:tc>
          <w:tcPr>
            <w:tcW w:w="2410" w:type="dxa"/>
          </w:tcPr>
          <w:p w14:paraId="21DE8DDF" w14:textId="0A1893D6" w:rsidR="00757821" w:rsidRDefault="00757821">
            <w:pPr>
              <w:pStyle w:val="TableParagraph"/>
              <w:spacing w:before="119"/>
              <w:rPr>
                <w:sz w:val="18"/>
              </w:rPr>
            </w:pPr>
            <w:r>
              <w:rPr>
                <w:sz w:val="18"/>
              </w:rPr>
              <w:t>115.73 (b) (3)</w:t>
            </w:r>
          </w:p>
        </w:tc>
        <w:tc>
          <w:tcPr>
            <w:tcW w:w="6237" w:type="dxa"/>
          </w:tcPr>
          <w:p w14:paraId="71F57A2D" w14:textId="77777777" w:rsidR="00757821" w:rsidRDefault="00757821"/>
        </w:tc>
        <w:tc>
          <w:tcPr>
            <w:tcW w:w="6163" w:type="dxa"/>
          </w:tcPr>
          <w:p w14:paraId="715D0C34" w14:textId="77777777" w:rsidR="00757821" w:rsidRDefault="00757821"/>
        </w:tc>
      </w:tr>
      <w:tr w:rsidR="00757821" w14:paraId="54A681E7" w14:textId="77777777" w:rsidTr="00757821">
        <w:trPr>
          <w:trHeight w:hRule="exact" w:val="656"/>
        </w:trPr>
        <w:tc>
          <w:tcPr>
            <w:tcW w:w="2410" w:type="dxa"/>
          </w:tcPr>
          <w:p w14:paraId="5843D289" w14:textId="2A2AD2C2" w:rsidR="00757821" w:rsidRDefault="00757821">
            <w:pPr>
              <w:pStyle w:val="TableParagraph"/>
              <w:spacing w:before="119"/>
              <w:rPr>
                <w:sz w:val="18"/>
              </w:rPr>
            </w:pPr>
            <w:r>
              <w:rPr>
                <w:sz w:val="18"/>
              </w:rPr>
              <w:t>115.73 (b) (4)</w:t>
            </w:r>
          </w:p>
        </w:tc>
        <w:tc>
          <w:tcPr>
            <w:tcW w:w="6237" w:type="dxa"/>
            <w:shd w:val="clear" w:color="auto" w:fill="F2F2F2" w:themeFill="background1" w:themeFillShade="F2"/>
          </w:tcPr>
          <w:p w14:paraId="3CF0C755" w14:textId="0BA35260" w:rsidR="00757821" w:rsidRDefault="00757821">
            <w:r>
              <w:rPr>
                <w:sz w:val="18"/>
              </w:rPr>
              <w:t xml:space="preserve">Acceptable to the </w:t>
            </w:r>
            <w:del w:id="1" w:author="Tracey Ayre" w:date="2025-01-17T15:26:00Z" w16du:dateUtc="2025-01-17T02:26:00Z">
              <w:r w:rsidDel="00D10980">
                <w:rPr>
                  <w:sz w:val="18"/>
                </w:rPr>
                <w:delText>director</w:delText>
              </w:r>
            </w:del>
            <w:ins w:id="2" w:author="Tracey Ayre" w:date="2025-01-17T15:26:00Z" w16du:dateUtc="2025-01-17T02:26:00Z">
              <w:r>
                <w:rPr>
                  <w:sz w:val="18"/>
                </w:rPr>
                <w:t>Director</w:t>
              </w:r>
            </w:ins>
          </w:p>
        </w:tc>
        <w:tc>
          <w:tcPr>
            <w:tcW w:w="6163" w:type="dxa"/>
          </w:tcPr>
          <w:p w14:paraId="7C1BE17D" w14:textId="77777777" w:rsidR="00757821" w:rsidRDefault="00757821"/>
        </w:tc>
      </w:tr>
    </w:tbl>
    <w:p w14:paraId="701A5CF8"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CF9" w14:textId="2DB66D1D" w:rsidR="00DC5ED8" w:rsidRDefault="00E41602">
      <w:pPr>
        <w:pStyle w:val="BodyText"/>
        <w:spacing w:before="40"/>
        <w:ind w:left="11359" w:right="118" w:hanging="617"/>
        <w:jc w:val="right"/>
      </w:pPr>
      <w:r>
        <w:rPr>
          <w:noProof/>
        </w:rPr>
        <w:lastRenderedPageBreak/>
        <w:drawing>
          <wp:anchor distT="0" distB="0" distL="0" distR="0" simplePos="0" relativeHeight="251658245" behindDoc="0" locked="0" layoutInCell="1" allowOverlap="1" wp14:anchorId="701A6271" wp14:editId="701A6272">
            <wp:simplePos x="0" y="0"/>
            <wp:positionH relativeFrom="page">
              <wp:posOffset>607059</wp:posOffset>
            </wp:positionH>
            <wp:positionV relativeFrom="paragraph">
              <wp:posOffset>-3718</wp:posOffset>
            </wp:positionV>
            <wp:extent cx="1285873" cy="71564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4" behindDoc="0" locked="0" layoutInCell="1" allowOverlap="1" wp14:anchorId="2D94C3CA" wp14:editId="2D94C3CB">
            <wp:simplePos x="0" y="0"/>
            <wp:positionH relativeFrom="page">
              <wp:posOffset>607059</wp:posOffset>
            </wp:positionH>
            <wp:positionV relativeFrom="paragraph">
              <wp:posOffset>-3718</wp:posOffset>
            </wp:positionV>
            <wp:extent cx="1285873" cy="715644"/>
            <wp:effectExtent l="0" t="0" r="0" b="0"/>
            <wp:wrapNone/>
            <wp:docPr id="553903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CFA" w14:textId="77777777" w:rsidR="00DC5ED8" w:rsidRDefault="00DC5ED8">
      <w:pPr>
        <w:pStyle w:val="BodyText"/>
        <w:rPr>
          <w:sz w:val="20"/>
        </w:rPr>
      </w:pPr>
    </w:p>
    <w:p w14:paraId="701A5CFB" w14:textId="77777777" w:rsidR="00DC5ED8" w:rsidRDefault="00DC5ED8">
      <w:pPr>
        <w:pStyle w:val="BodyText"/>
        <w:rPr>
          <w:sz w:val="20"/>
        </w:rPr>
      </w:pPr>
    </w:p>
    <w:p w14:paraId="701A5CFC" w14:textId="77777777" w:rsidR="00DC5ED8" w:rsidRDefault="00DC5ED8">
      <w:pPr>
        <w:pStyle w:val="BodyText"/>
        <w:rPr>
          <w:sz w:val="20"/>
        </w:rPr>
      </w:pPr>
    </w:p>
    <w:p w14:paraId="701A5CFD"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D04" w14:textId="358AF783">
        <w:trPr>
          <w:trHeight w:hRule="exact" w:val="655"/>
        </w:trPr>
        <w:tc>
          <w:tcPr>
            <w:tcW w:w="4303" w:type="dxa"/>
            <w:shd w:val="clear" w:color="auto" w:fill="EBEBEB"/>
          </w:tcPr>
          <w:p w14:paraId="701A5CFE" w14:textId="77777777" w:rsidR="00DC5ED8" w:rsidRDefault="00DC5ED8">
            <w:pPr>
              <w:pStyle w:val="TableParagraph"/>
              <w:ind w:left="0"/>
              <w:rPr>
                <w:sz w:val="16"/>
              </w:rPr>
            </w:pPr>
          </w:p>
          <w:p w14:paraId="701A5CFF" w14:textId="77777777" w:rsidR="00DC5ED8" w:rsidRDefault="00E41602">
            <w:pPr>
              <w:pStyle w:val="TableParagraph"/>
              <w:rPr>
                <w:b/>
                <w:sz w:val="18"/>
              </w:rPr>
            </w:pPr>
            <w:r>
              <w:rPr>
                <w:b/>
                <w:sz w:val="18"/>
              </w:rPr>
              <w:t>Rule reference</w:t>
            </w:r>
          </w:p>
        </w:tc>
        <w:tc>
          <w:tcPr>
            <w:tcW w:w="4306" w:type="dxa"/>
            <w:shd w:val="clear" w:color="auto" w:fill="EBEBEB"/>
          </w:tcPr>
          <w:p w14:paraId="701A5D00" w14:textId="77777777" w:rsidR="00DC5ED8" w:rsidRDefault="00DC5ED8">
            <w:pPr>
              <w:pStyle w:val="TableParagraph"/>
              <w:ind w:left="0"/>
              <w:rPr>
                <w:sz w:val="16"/>
              </w:rPr>
            </w:pPr>
          </w:p>
          <w:p w14:paraId="701A5D01"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D02" w14:textId="77777777" w:rsidR="00DC5ED8" w:rsidRDefault="00DC5ED8">
            <w:pPr>
              <w:pStyle w:val="TableParagraph"/>
              <w:ind w:left="0"/>
              <w:rPr>
                <w:sz w:val="16"/>
              </w:rPr>
            </w:pPr>
          </w:p>
          <w:p w14:paraId="701A5D03" w14:textId="77777777" w:rsidR="00DC5ED8" w:rsidRDefault="00E41602">
            <w:pPr>
              <w:pStyle w:val="TableParagraph"/>
              <w:rPr>
                <w:b/>
                <w:sz w:val="18"/>
              </w:rPr>
            </w:pPr>
            <w:r>
              <w:rPr>
                <w:b/>
                <w:sz w:val="18"/>
              </w:rPr>
              <w:t>CAA comments (for CAA use only)</w:t>
            </w:r>
          </w:p>
        </w:tc>
      </w:tr>
      <w:tr w:rsidR="00DC5ED8" w14:paraId="701A5D06" w14:textId="5C2842F1">
        <w:trPr>
          <w:trHeight w:hRule="exact" w:val="503"/>
        </w:trPr>
        <w:tc>
          <w:tcPr>
            <w:tcW w:w="13992" w:type="dxa"/>
            <w:gridSpan w:val="3"/>
            <w:shd w:val="clear" w:color="auto" w:fill="EBEBEB"/>
          </w:tcPr>
          <w:p w14:paraId="701A5D05" w14:textId="77777777" w:rsidR="00DC5ED8" w:rsidRDefault="00E41602">
            <w:pPr>
              <w:pStyle w:val="TableParagraph"/>
              <w:spacing w:before="119"/>
              <w:rPr>
                <w:b/>
                <w:sz w:val="18"/>
              </w:rPr>
            </w:pPr>
            <w:r>
              <w:rPr>
                <w:b/>
                <w:sz w:val="18"/>
              </w:rPr>
              <w:t>115.75 Reporting of accidents and incidents - refer section 2</w:t>
            </w:r>
          </w:p>
        </w:tc>
      </w:tr>
      <w:tr w:rsidR="00DC5ED8" w14:paraId="701A5D08" w14:textId="718BC0BE">
        <w:trPr>
          <w:trHeight w:hRule="exact" w:val="503"/>
        </w:trPr>
        <w:tc>
          <w:tcPr>
            <w:tcW w:w="13992" w:type="dxa"/>
            <w:gridSpan w:val="3"/>
            <w:shd w:val="clear" w:color="auto" w:fill="EBEBEB"/>
          </w:tcPr>
          <w:p w14:paraId="701A5D07" w14:textId="77777777" w:rsidR="00DC5ED8" w:rsidRDefault="00E41602">
            <w:pPr>
              <w:pStyle w:val="TableParagraph"/>
              <w:spacing w:before="120"/>
              <w:rPr>
                <w:b/>
                <w:sz w:val="18"/>
              </w:rPr>
            </w:pPr>
            <w:r>
              <w:rPr>
                <w:b/>
                <w:sz w:val="18"/>
              </w:rPr>
              <w:t>115.77 Safety management - refer section 2</w:t>
            </w:r>
          </w:p>
        </w:tc>
      </w:tr>
      <w:tr w:rsidR="00DC5ED8" w14:paraId="701A5D0A" w14:textId="3B23D1D3">
        <w:trPr>
          <w:trHeight w:hRule="exact" w:val="502"/>
        </w:trPr>
        <w:tc>
          <w:tcPr>
            <w:tcW w:w="13992" w:type="dxa"/>
            <w:gridSpan w:val="3"/>
            <w:shd w:val="clear" w:color="auto" w:fill="EBEBEB"/>
          </w:tcPr>
          <w:p w14:paraId="701A5D09" w14:textId="77777777" w:rsidR="00DC5ED8" w:rsidRDefault="00E41602">
            <w:pPr>
              <w:pStyle w:val="TableParagraph"/>
              <w:spacing w:before="119"/>
              <w:rPr>
                <w:b/>
                <w:sz w:val="18"/>
              </w:rPr>
            </w:pPr>
            <w:r>
              <w:rPr>
                <w:b/>
                <w:sz w:val="18"/>
              </w:rPr>
              <w:t>115.79 Adventure aviation operator exposition</w:t>
            </w:r>
          </w:p>
        </w:tc>
      </w:tr>
      <w:tr w:rsidR="00DC5ED8" w14:paraId="1FCC4A15" w14:textId="77777777">
        <w:trPr>
          <w:trHeight w:hRule="exact" w:val="504"/>
        </w:trPr>
        <w:tc>
          <w:tcPr>
            <w:tcW w:w="4303" w:type="dxa"/>
          </w:tcPr>
          <w:p w14:paraId="46BD4525" w14:textId="77777777" w:rsidR="00DC5ED8" w:rsidRDefault="00E41602">
            <w:pPr>
              <w:pStyle w:val="TableParagraph"/>
              <w:spacing w:before="121"/>
              <w:rPr>
                <w:sz w:val="18"/>
              </w:rPr>
            </w:pPr>
            <w:r>
              <w:rPr>
                <w:sz w:val="18"/>
              </w:rPr>
              <w:t>115.79 (a) (1)</w:t>
            </w:r>
          </w:p>
        </w:tc>
        <w:tc>
          <w:tcPr>
            <w:tcW w:w="4306" w:type="dxa"/>
          </w:tcPr>
          <w:p w14:paraId="66127B4C" w14:textId="77777777" w:rsidR="00DC5ED8" w:rsidRDefault="00DC5ED8"/>
        </w:tc>
        <w:tc>
          <w:tcPr>
            <w:tcW w:w="5383" w:type="dxa"/>
          </w:tcPr>
          <w:p w14:paraId="6E111129" w14:textId="77777777" w:rsidR="00DC5ED8" w:rsidRDefault="00DC5ED8"/>
        </w:tc>
      </w:tr>
      <w:tr w:rsidR="00DC5ED8" w14:paraId="2D971F5E" w14:textId="77777777">
        <w:trPr>
          <w:trHeight w:hRule="exact" w:val="502"/>
        </w:trPr>
        <w:tc>
          <w:tcPr>
            <w:tcW w:w="4303" w:type="dxa"/>
          </w:tcPr>
          <w:p w14:paraId="7B42C897" w14:textId="77777777" w:rsidR="00DC5ED8" w:rsidRDefault="00E41602">
            <w:pPr>
              <w:pStyle w:val="TableParagraph"/>
              <w:spacing w:before="119"/>
              <w:rPr>
                <w:sz w:val="18"/>
              </w:rPr>
            </w:pPr>
            <w:r>
              <w:rPr>
                <w:sz w:val="18"/>
              </w:rPr>
              <w:t>115.79 (a) (1)(</w:t>
            </w:r>
            <w:proofErr w:type="spellStart"/>
            <w:r>
              <w:rPr>
                <w:sz w:val="18"/>
              </w:rPr>
              <w:t>i</w:t>
            </w:r>
            <w:proofErr w:type="spellEnd"/>
            <w:r>
              <w:rPr>
                <w:sz w:val="18"/>
              </w:rPr>
              <w:t>)</w:t>
            </w:r>
          </w:p>
        </w:tc>
        <w:tc>
          <w:tcPr>
            <w:tcW w:w="4306" w:type="dxa"/>
          </w:tcPr>
          <w:p w14:paraId="4C163534" w14:textId="77777777" w:rsidR="00DC5ED8" w:rsidRDefault="00DC5ED8"/>
        </w:tc>
        <w:tc>
          <w:tcPr>
            <w:tcW w:w="5383" w:type="dxa"/>
          </w:tcPr>
          <w:p w14:paraId="0B03D88C" w14:textId="77777777" w:rsidR="00DC5ED8" w:rsidRDefault="00DC5ED8"/>
        </w:tc>
      </w:tr>
      <w:tr w:rsidR="00DC5ED8" w14:paraId="4678F7AB" w14:textId="77777777">
        <w:trPr>
          <w:trHeight w:hRule="exact" w:val="504"/>
        </w:trPr>
        <w:tc>
          <w:tcPr>
            <w:tcW w:w="4303" w:type="dxa"/>
          </w:tcPr>
          <w:p w14:paraId="199B2EF2" w14:textId="77777777" w:rsidR="00DC5ED8" w:rsidRDefault="00E41602">
            <w:pPr>
              <w:pStyle w:val="TableParagraph"/>
              <w:spacing w:before="119"/>
              <w:rPr>
                <w:sz w:val="18"/>
              </w:rPr>
            </w:pPr>
            <w:r>
              <w:rPr>
                <w:sz w:val="18"/>
              </w:rPr>
              <w:t>115.79 (a) (1) (ii)</w:t>
            </w:r>
          </w:p>
        </w:tc>
        <w:tc>
          <w:tcPr>
            <w:tcW w:w="4306" w:type="dxa"/>
          </w:tcPr>
          <w:p w14:paraId="7164AC90" w14:textId="77777777" w:rsidR="00DC5ED8" w:rsidRDefault="00DC5ED8"/>
        </w:tc>
        <w:tc>
          <w:tcPr>
            <w:tcW w:w="5383" w:type="dxa"/>
          </w:tcPr>
          <w:p w14:paraId="3E3D086C" w14:textId="77777777" w:rsidR="00DC5ED8" w:rsidRDefault="00DC5ED8"/>
        </w:tc>
      </w:tr>
      <w:tr w:rsidR="00DC5ED8" w14:paraId="0D39CCAF" w14:textId="77777777">
        <w:trPr>
          <w:trHeight w:hRule="exact" w:val="502"/>
        </w:trPr>
        <w:tc>
          <w:tcPr>
            <w:tcW w:w="4303" w:type="dxa"/>
          </w:tcPr>
          <w:p w14:paraId="29C22C32" w14:textId="77777777" w:rsidR="00DC5ED8" w:rsidRDefault="00E41602">
            <w:pPr>
              <w:pStyle w:val="TableParagraph"/>
              <w:spacing w:before="119"/>
              <w:rPr>
                <w:sz w:val="18"/>
              </w:rPr>
            </w:pPr>
            <w:r>
              <w:rPr>
                <w:sz w:val="18"/>
              </w:rPr>
              <w:t>115.79 (a) (1A) (</w:t>
            </w:r>
            <w:proofErr w:type="spellStart"/>
            <w:r>
              <w:rPr>
                <w:sz w:val="18"/>
              </w:rPr>
              <w:t>i</w:t>
            </w:r>
            <w:proofErr w:type="spellEnd"/>
            <w:r>
              <w:rPr>
                <w:sz w:val="18"/>
              </w:rPr>
              <w:t>)Pt 100.3 (b) requirements</w:t>
            </w:r>
          </w:p>
        </w:tc>
        <w:tc>
          <w:tcPr>
            <w:tcW w:w="4306" w:type="dxa"/>
          </w:tcPr>
          <w:p w14:paraId="1926422C" w14:textId="3AA0F7AF" w:rsidR="00DC5ED8" w:rsidRDefault="00E41602">
            <w:pPr>
              <w:pStyle w:val="TableParagraph"/>
              <w:spacing w:before="119"/>
              <w:rPr>
                <w:sz w:val="18"/>
              </w:rPr>
            </w:pPr>
            <w:r>
              <w:rPr>
                <w:sz w:val="18"/>
              </w:rPr>
              <w:t xml:space="preserve">See </w:t>
            </w:r>
            <w:r w:rsidR="00EE4844">
              <w:rPr>
                <w:sz w:val="18"/>
              </w:rPr>
              <w:t>s</w:t>
            </w:r>
            <w:r>
              <w:rPr>
                <w:sz w:val="18"/>
              </w:rPr>
              <w:t>ection 2</w:t>
            </w:r>
          </w:p>
        </w:tc>
        <w:tc>
          <w:tcPr>
            <w:tcW w:w="5383" w:type="dxa"/>
          </w:tcPr>
          <w:p w14:paraId="6BC55AD0" w14:textId="77777777" w:rsidR="00DC5ED8" w:rsidRDefault="00E41602">
            <w:pPr>
              <w:pStyle w:val="TableParagraph"/>
              <w:spacing w:before="119"/>
              <w:rPr>
                <w:sz w:val="18"/>
              </w:rPr>
            </w:pPr>
            <w:r>
              <w:rPr>
                <w:sz w:val="18"/>
              </w:rPr>
              <w:t>See section 2</w:t>
            </w:r>
          </w:p>
        </w:tc>
      </w:tr>
      <w:tr w:rsidR="00DC5ED8" w14:paraId="4B5E7787" w14:textId="77777777">
        <w:trPr>
          <w:trHeight w:hRule="exact" w:val="504"/>
        </w:trPr>
        <w:tc>
          <w:tcPr>
            <w:tcW w:w="4303" w:type="dxa"/>
          </w:tcPr>
          <w:p w14:paraId="7D6E176F" w14:textId="77777777" w:rsidR="00DC5ED8" w:rsidRDefault="00E41602">
            <w:pPr>
              <w:pStyle w:val="TableParagraph"/>
              <w:spacing w:before="119"/>
              <w:rPr>
                <w:sz w:val="18"/>
              </w:rPr>
            </w:pPr>
            <w:r>
              <w:rPr>
                <w:sz w:val="18"/>
              </w:rPr>
              <w:t>115.79 (a) (1A) (ii)</w:t>
            </w:r>
          </w:p>
        </w:tc>
        <w:tc>
          <w:tcPr>
            <w:tcW w:w="4306" w:type="dxa"/>
          </w:tcPr>
          <w:p w14:paraId="0385F091" w14:textId="77777777" w:rsidR="00DC5ED8" w:rsidRDefault="00E41602">
            <w:pPr>
              <w:pStyle w:val="TableParagraph"/>
              <w:spacing w:before="119"/>
              <w:rPr>
                <w:sz w:val="18"/>
              </w:rPr>
            </w:pPr>
            <w:r>
              <w:rPr>
                <w:sz w:val="18"/>
              </w:rPr>
              <w:t>See section 2</w:t>
            </w:r>
          </w:p>
        </w:tc>
        <w:tc>
          <w:tcPr>
            <w:tcW w:w="5383" w:type="dxa"/>
          </w:tcPr>
          <w:p w14:paraId="446AAC3D" w14:textId="77777777" w:rsidR="00DC5ED8" w:rsidRDefault="00E41602">
            <w:pPr>
              <w:pStyle w:val="TableParagraph"/>
              <w:spacing w:before="119"/>
              <w:rPr>
                <w:sz w:val="18"/>
              </w:rPr>
            </w:pPr>
            <w:r>
              <w:rPr>
                <w:sz w:val="18"/>
              </w:rPr>
              <w:t>See Section 2</w:t>
            </w:r>
          </w:p>
        </w:tc>
      </w:tr>
      <w:tr w:rsidR="00DC5ED8" w14:paraId="1FAEBF64" w14:textId="77777777">
        <w:trPr>
          <w:trHeight w:hRule="exact" w:val="874"/>
        </w:trPr>
        <w:tc>
          <w:tcPr>
            <w:tcW w:w="4303" w:type="dxa"/>
          </w:tcPr>
          <w:p w14:paraId="021C47F2" w14:textId="77777777" w:rsidR="00DC5ED8" w:rsidRDefault="00E41602">
            <w:pPr>
              <w:pStyle w:val="TableParagraph"/>
              <w:spacing w:before="119"/>
              <w:rPr>
                <w:sz w:val="18"/>
              </w:rPr>
            </w:pPr>
            <w:r>
              <w:rPr>
                <w:sz w:val="18"/>
              </w:rPr>
              <w:t>115.79 (a) (2)</w:t>
            </w:r>
          </w:p>
          <w:p w14:paraId="1200B07C" w14:textId="77777777" w:rsidR="00DC5ED8" w:rsidRDefault="00E41602">
            <w:pPr>
              <w:pStyle w:val="TableParagraph"/>
              <w:spacing w:before="152"/>
              <w:rPr>
                <w:sz w:val="18"/>
              </w:rPr>
            </w:pPr>
            <w:r>
              <w:rPr>
                <w:sz w:val="18"/>
              </w:rPr>
              <w:t>Refer 115.51 (a) (1) &amp; (2)</w:t>
            </w:r>
          </w:p>
        </w:tc>
        <w:tc>
          <w:tcPr>
            <w:tcW w:w="4306" w:type="dxa"/>
          </w:tcPr>
          <w:p w14:paraId="3F7F46E9" w14:textId="77777777" w:rsidR="00DC5ED8" w:rsidRDefault="00DC5ED8"/>
        </w:tc>
        <w:tc>
          <w:tcPr>
            <w:tcW w:w="5383" w:type="dxa"/>
          </w:tcPr>
          <w:p w14:paraId="10D03C87" w14:textId="77777777" w:rsidR="00DC5ED8" w:rsidRDefault="00DC5ED8"/>
        </w:tc>
      </w:tr>
      <w:tr w:rsidR="00DC5ED8" w14:paraId="4D13832A" w14:textId="77777777">
        <w:trPr>
          <w:trHeight w:hRule="exact" w:val="1248"/>
        </w:trPr>
        <w:tc>
          <w:tcPr>
            <w:tcW w:w="4303" w:type="dxa"/>
          </w:tcPr>
          <w:p w14:paraId="0DF12996" w14:textId="77777777" w:rsidR="00DC5ED8" w:rsidRDefault="00E41602">
            <w:pPr>
              <w:pStyle w:val="TableParagraph"/>
              <w:spacing w:before="121"/>
              <w:rPr>
                <w:sz w:val="18"/>
              </w:rPr>
            </w:pPr>
            <w:r>
              <w:rPr>
                <w:sz w:val="18"/>
              </w:rPr>
              <w:t>115.79 (a) (3) (</w:t>
            </w:r>
            <w:proofErr w:type="spellStart"/>
            <w:r>
              <w:rPr>
                <w:sz w:val="18"/>
              </w:rPr>
              <w:t>i</w:t>
            </w:r>
            <w:proofErr w:type="spellEnd"/>
            <w:r>
              <w:rPr>
                <w:sz w:val="18"/>
              </w:rPr>
              <w:t>)</w:t>
            </w:r>
          </w:p>
          <w:p w14:paraId="77D51331" w14:textId="77777777" w:rsidR="00DC5ED8" w:rsidRDefault="00E41602">
            <w:pPr>
              <w:pStyle w:val="TableParagraph"/>
              <w:spacing w:before="152"/>
              <w:rPr>
                <w:sz w:val="18"/>
              </w:rPr>
            </w:pPr>
            <w:r>
              <w:rPr>
                <w:sz w:val="18"/>
              </w:rPr>
              <w:t>Refer 115.51 (a) (1) &amp; (2)</w:t>
            </w:r>
          </w:p>
          <w:p w14:paraId="444E2561" w14:textId="77777777" w:rsidR="00DC5ED8" w:rsidRDefault="00E41602">
            <w:pPr>
              <w:pStyle w:val="TableParagraph"/>
              <w:spacing w:before="152"/>
              <w:rPr>
                <w:sz w:val="18"/>
              </w:rPr>
            </w:pPr>
            <w:r>
              <w:rPr>
                <w:sz w:val="18"/>
              </w:rPr>
              <w:t>Refer 115.51 (b) (</w:t>
            </w:r>
            <w:proofErr w:type="spellStart"/>
            <w:r>
              <w:rPr>
                <w:sz w:val="18"/>
              </w:rPr>
              <w:t>i</w:t>
            </w:r>
            <w:proofErr w:type="spellEnd"/>
            <w:r>
              <w:rPr>
                <w:sz w:val="18"/>
              </w:rPr>
              <w:t>) (iii) &amp; (v)</w:t>
            </w:r>
          </w:p>
        </w:tc>
        <w:tc>
          <w:tcPr>
            <w:tcW w:w="4306" w:type="dxa"/>
          </w:tcPr>
          <w:p w14:paraId="04FCC758" w14:textId="77777777" w:rsidR="00DC5ED8" w:rsidRDefault="00DC5ED8"/>
        </w:tc>
        <w:tc>
          <w:tcPr>
            <w:tcW w:w="5383" w:type="dxa"/>
          </w:tcPr>
          <w:p w14:paraId="70782AEC" w14:textId="77777777" w:rsidR="00DC5ED8" w:rsidRDefault="00DC5ED8"/>
        </w:tc>
      </w:tr>
      <w:tr w:rsidR="00DC5ED8" w14:paraId="36154D71" w14:textId="77777777">
        <w:trPr>
          <w:trHeight w:hRule="exact" w:val="876"/>
        </w:trPr>
        <w:tc>
          <w:tcPr>
            <w:tcW w:w="4303" w:type="dxa"/>
          </w:tcPr>
          <w:p w14:paraId="009BBD99" w14:textId="77777777" w:rsidR="00DC5ED8" w:rsidRDefault="00E41602">
            <w:pPr>
              <w:pStyle w:val="TableParagraph"/>
              <w:spacing w:before="121"/>
              <w:rPr>
                <w:sz w:val="18"/>
              </w:rPr>
            </w:pPr>
            <w:r>
              <w:rPr>
                <w:sz w:val="18"/>
              </w:rPr>
              <w:t>115.79 (a) (3) (ii)</w:t>
            </w:r>
          </w:p>
          <w:p w14:paraId="71C55A2A" w14:textId="77777777" w:rsidR="00DC5ED8" w:rsidRDefault="00E41602">
            <w:pPr>
              <w:pStyle w:val="TableParagraph"/>
              <w:spacing w:before="152"/>
              <w:rPr>
                <w:sz w:val="18"/>
              </w:rPr>
            </w:pPr>
            <w:r>
              <w:rPr>
                <w:sz w:val="18"/>
              </w:rPr>
              <w:t>Refer 115.151 (b) (1) (iv)</w:t>
            </w:r>
          </w:p>
        </w:tc>
        <w:tc>
          <w:tcPr>
            <w:tcW w:w="4306" w:type="dxa"/>
          </w:tcPr>
          <w:p w14:paraId="3B20F751" w14:textId="77777777" w:rsidR="00DC5ED8" w:rsidRDefault="00DC5ED8"/>
        </w:tc>
        <w:tc>
          <w:tcPr>
            <w:tcW w:w="5383" w:type="dxa"/>
          </w:tcPr>
          <w:p w14:paraId="7ABCBFC1" w14:textId="77777777" w:rsidR="00DC5ED8" w:rsidRDefault="00DC5ED8"/>
        </w:tc>
      </w:tr>
      <w:tr w:rsidR="007F12B9" w14:paraId="66273F01" w14:textId="77777777" w:rsidTr="00074B78">
        <w:trPr>
          <w:trHeight w:val="998"/>
        </w:trPr>
        <w:tc>
          <w:tcPr>
            <w:tcW w:w="4303" w:type="dxa"/>
          </w:tcPr>
          <w:p w14:paraId="6A48CB7A" w14:textId="77777777" w:rsidR="007F12B9" w:rsidRDefault="007F12B9">
            <w:pPr>
              <w:pStyle w:val="TableParagraph"/>
              <w:spacing w:before="119"/>
              <w:rPr>
                <w:sz w:val="18"/>
              </w:rPr>
            </w:pPr>
            <w:r>
              <w:rPr>
                <w:sz w:val="18"/>
              </w:rPr>
              <w:t>115.79 (a) (4)</w:t>
            </w:r>
          </w:p>
        </w:tc>
        <w:tc>
          <w:tcPr>
            <w:tcW w:w="4306" w:type="dxa"/>
          </w:tcPr>
          <w:p w14:paraId="05B308F3" w14:textId="77777777" w:rsidR="007F12B9" w:rsidRDefault="007F12B9"/>
        </w:tc>
        <w:tc>
          <w:tcPr>
            <w:tcW w:w="5383" w:type="dxa"/>
          </w:tcPr>
          <w:p w14:paraId="406B0EE5" w14:textId="77777777" w:rsidR="007F12B9" w:rsidRDefault="007F12B9"/>
        </w:tc>
      </w:tr>
    </w:tbl>
    <w:p w14:paraId="701A5D33"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D34" w14:textId="6202647D" w:rsidR="00DC5ED8" w:rsidRDefault="00E41602">
      <w:pPr>
        <w:pStyle w:val="BodyText"/>
        <w:spacing w:before="40"/>
        <w:ind w:left="11359" w:right="118" w:hanging="617"/>
        <w:jc w:val="right"/>
      </w:pPr>
      <w:r>
        <w:rPr>
          <w:noProof/>
        </w:rPr>
        <w:lastRenderedPageBreak/>
        <w:drawing>
          <wp:anchor distT="0" distB="0" distL="0" distR="0" simplePos="0" relativeHeight="251658246" behindDoc="0" locked="0" layoutInCell="1" allowOverlap="1" wp14:anchorId="701A6273" wp14:editId="701A6274">
            <wp:simplePos x="0" y="0"/>
            <wp:positionH relativeFrom="page">
              <wp:posOffset>607059</wp:posOffset>
            </wp:positionH>
            <wp:positionV relativeFrom="paragraph">
              <wp:posOffset>-3718</wp:posOffset>
            </wp:positionV>
            <wp:extent cx="1285873" cy="715644"/>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5" behindDoc="0" locked="0" layoutInCell="1" allowOverlap="1" wp14:anchorId="2D94C3CC" wp14:editId="2D94C3CD">
            <wp:simplePos x="0" y="0"/>
            <wp:positionH relativeFrom="page">
              <wp:posOffset>607059</wp:posOffset>
            </wp:positionH>
            <wp:positionV relativeFrom="paragraph">
              <wp:posOffset>-3718</wp:posOffset>
            </wp:positionV>
            <wp:extent cx="1285873" cy="715644"/>
            <wp:effectExtent l="0" t="0" r="0" b="0"/>
            <wp:wrapNone/>
            <wp:docPr id="656203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D35" w14:textId="77777777" w:rsidR="00DC5ED8" w:rsidRDefault="00DC5ED8">
      <w:pPr>
        <w:pStyle w:val="BodyText"/>
        <w:rPr>
          <w:sz w:val="20"/>
        </w:rPr>
      </w:pPr>
    </w:p>
    <w:p w14:paraId="701A5D36" w14:textId="77777777" w:rsidR="00DC5ED8" w:rsidRDefault="00DC5ED8">
      <w:pPr>
        <w:pStyle w:val="BodyText"/>
        <w:rPr>
          <w:sz w:val="20"/>
        </w:rPr>
      </w:pPr>
    </w:p>
    <w:p w14:paraId="701A5D37" w14:textId="77777777" w:rsidR="00DC5ED8" w:rsidRDefault="00DC5ED8">
      <w:pPr>
        <w:pStyle w:val="BodyText"/>
        <w:rPr>
          <w:sz w:val="20"/>
        </w:rPr>
      </w:pPr>
    </w:p>
    <w:p w14:paraId="701A5D38" w14:textId="77777777" w:rsidR="00DC5ED8" w:rsidRDefault="00DC5ED8">
      <w:pPr>
        <w:pStyle w:val="BodyText"/>
        <w:spacing w:before="12"/>
        <w:rPr>
          <w:sz w:val="19"/>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0"/>
        <w:gridCol w:w="4905"/>
        <w:gridCol w:w="4784"/>
      </w:tblGrid>
      <w:tr w:rsidR="00DC5ED8" w14:paraId="701A5D3F" w14:textId="3992BE24" w:rsidTr="004D22AD">
        <w:trPr>
          <w:trHeight w:hRule="exact" w:val="655"/>
        </w:trPr>
        <w:tc>
          <w:tcPr>
            <w:tcW w:w="4450" w:type="dxa"/>
            <w:shd w:val="clear" w:color="auto" w:fill="EBEBEB"/>
          </w:tcPr>
          <w:p w14:paraId="701A5D39" w14:textId="77777777" w:rsidR="00DC5ED8" w:rsidRDefault="00DC5ED8">
            <w:pPr>
              <w:pStyle w:val="TableParagraph"/>
              <w:ind w:left="0"/>
              <w:rPr>
                <w:sz w:val="16"/>
              </w:rPr>
            </w:pPr>
          </w:p>
          <w:p w14:paraId="701A5D3A" w14:textId="77777777" w:rsidR="00DC5ED8" w:rsidRDefault="00E41602">
            <w:pPr>
              <w:pStyle w:val="TableParagraph"/>
              <w:rPr>
                <w:b/>
                <w:sz w:val="18"/>
              </w:rPr>
            </w:pPr>
            <w:r>
              <w:rPr>
                <w:b/>
                <w:sz w:val="18"/>
              </w:rPr>
              <w:t>Rule reference</w:t>
            </w:r>
          </w:p>
        </w:tc>
        <w:tc>
          <w:tcPr>
            <w:tcW w:w="4905" w:type="dxa"/>
            <w:shd w:val="clear" w:color="auto" w:fill="EBEBEB"/>
          </w:tcPr>
          <w:p w14:paraId="701A5D3B" w14:textId="77777777" w:rsidR="00DC5ED8" w:rsidRDefault="00DC5ED8">
            <w:pPr>
              <w:pStyle w:val="TableParagraph"/>
              <w:ind w:left="0"/>
              <w:rPr>
                <w:sz w:val="16"/>
              </w:rPr>
            </w:pPr>
          </w:p>
          <w:p w14:paraId="701A5D3C" w14:textId="77777777" w:rsidR="00DC5ED8" w:rsidRDefault="00E41602">
            <w:pPr>
              <w:pStyle w:val="TableParagraph"/>
              <w:rPr>
                <w:b/>
                <w:sz w:val="18"/>
              </w:rPr>
            </w:pPr>
            <w:r>
              <w:rPr>
                <w:b/>
                <w:sz w:val="18"/>
              </w:rPr>
              <w:t>Manual reference / applicant’s comments</w:t>
            </w:r>
          </w:p>
        </w:tc>
        <w:tc>
          <w:tcPr>
            <w:tcW w:w="4784" w:type="dxa"/>
            <w:shd w:val="clear" w:color="auto" w:fill="EBEBEB"/>
          </w:tcPr>
          <w:p w14:paraId="701A5D3D" w14:textId="77777777" w:rsidR="00DC5ED8" w:rsidRDefault="00DC5ED8">
            <w:pPr>
              <w:pStyle w:val="TableParagraph"/>
              <w:ind w:left="0"/>
              <w:rPr>
                <w:sz w:val="16"/>
              </w:rPr>
            </w:pPr>
          </w:p>
          <w:p w14:paraId="701A5D3E" w14:textId="77777777" w:rsidR="00DC5ED8" w:rsidRDefault="00E41602">
            <w:pPr>
              <w:pStyle w:val="TableParagraph"/>
              <w:rPr>
                <w:b/>
                <w:sz w:val="18"/>
              </w:rPr>
            </w:pPr>
            <w:r>
              <w:rPr>
                <w:b/>
                <w:sz w:val="18"/>
              </w:rPr>
              <w:t>CAA comments (for CAA use only)</w:t>
            </w:r>
          </w:p>
        </w:tc>
      </w:tr>
      <w:tr w:rsidR="007F12B9" w14:paraId="701A5D4B" w14:textId="6C2FD8D6" w:rsidTr="004D22AD">
        <w:trPr>
          <w:trHeight w:hRule="exact" w:val="504"/>
        </w:trPr>
        <w:tc>
          <w:tcPr>
            <w:tcW w:w="4450" w:type="dxa"/>
          </w:tcPr>
          <w:p w14:paraId="701A5D49" w14:textId="67C668D7" w:rsidR="007F12B9" w:rsidRDefault="007F12B9" w:rsidP="007F12B9">
            <w:pPr>
              <w:pStyle w:val="TableParagraph"/>
              <w:rPr>
                <w:sz w:val="18"/>
              </w:rPr>
            </w:pPr>
            <w:r>
              <w:rPr>
                <w:sz w:val="18"/>
              </w:rPr>
              <w:t>115.79 (a) (5)</w:t>
            </w:r>
          </w:p>
        </w:tc>
        <w:tc>
          <w:tcPr>
            <w:tcW w:w="4905" w:type="dxa"/>
          </w:tcPr>
          <w:p w14:paraId="362798AD" w14:textId="77777777" w:rsidR="007F12B9" w:rsidRDefault="007F12B9" w:rsidP="007F12B9">
            <w:pPr>
              <w:pStyle w:val="TableParagraph"/>
              <w:spacing w:before="119" w:line="276" w:lineRule="auto"/>
              <w:ind w:right="216"/>
              <w:rPr>
                <w:sz w:val="18"/>
              </w:rPr>
            </w:pPr>
          </w:p>
        </w:tc>
        <w:tc>
          <w:tcPr>
            <w:tcW w:w="4784" w:type="dxa"/>
          </w:tcPr>
          <w:p w14:paraId="701A5D4A" w14:textId="0CEB339C" w:rsidR="007F12B9" w:rsidRDefault="007F12B9" w:rsidP="007F12B9">
            <w:pPr>
              <w:pStyle w:val="TableParagraph"/>
              <w:spacing w:before="119" w:line="276" w:lineRule="auto"/>
              <w:ind w:right="216"/>
              <w:rPr>
                <w:sz w:val="18"/>
              </w:rPr>
            </w:pPr>
          </w:p>
        </w:tc>
      </w:tr>
      <w:tr w:rsidR="007F12B9" w14:paraId="7C745AB4" w14:textId="77777777" w:rsidTr="004D22AD">
        <w:trPr>
          <w:trHeight w:hRule="exact" w:val="554"/>
        </w:trPr>
        <w:tc>
          <w:tcPr>
            <w:tcW w:w="4450" w:type="dxa"/>
          </w:tcPr>
          <w:p w14:paraId="0A30DEC6" w14:textId="41B0FA50" w:rsidR="007F12B9" w:rsidRDefault="007F12B9" w:rsidP="007F12B9">
            <w:pPr>
              <w:pStyle w:val="TableParagraph"/>
              <w:spacing w:before="2"/>
              <w:ind w:left="0"/>
              <w:rPr>
                <w:sz w:val="20"/>
              </w:rPr>
            </w:pPr>
            <w:r>
              <w:rPr>
                <w:sz w:val="18"/>
              </w:rPr>
              <w:t>115.79 (a) (5A)</w:t>
            </w:r>
          </w:p>
        </w:tc>
        <w:tc>
          <w:tcPr>
            <w:tcW w:w="4905" w:type="dxa"/>
          </w:tcPr>
          <w:p w14:paraId="6FFB4517" w14:textId="77777777" w:rsidR="007F12B9" w:rsidRDefault="007F12B9" w:rsidP="007F12B9">
            <w:pPr>
              <w:pStyle w:val="TableParagraph"/>
              <w:spacing w:before="119" w:line="276" w:lineRule="auto"/>
              <w:ind w:right="216"/>
              <w:rPr>
                <w:sz w:val="18"/>
              </w:rPr>
            </w:pPr>
          </w:p>
        </w:tc>
        <w:tc>
          <w:tcPr>
            <w:tcW w:w="4784" w:type="dxa"/>
          </w:tcPr>
          <w:p w14:paraId="0FDF16A4" w14:textId="51882B8B" w:rsidR="007F12B9" w:rsidRDefault="007F12B9" w:rsidP="007F12B9">
            <w:pPr>
              <w:pStyle w:val="TableParagraph"/>
              <w:spacing w:before="119" w:line="276" w:lineRule="auto"/>
              <w:ind w:right="216"/>
              <w:rPr>
                <w:sz w:val="18"/>
              </w:rPr>
            </w:pPr>
          </w:p>
        </w:tc>
      </w:tr>
      <w:tr w:rsidR="007F12B9" w14:paraId="70934719" w14:textId="77777777" w:rsidTr="004D22AD">
        <w:trPr>
          <w:trHeight w:hRule="exact" w:val="756"/>
        </w:trPr>
        <w:tc>
          <w:tcPr>
            <w:tcW w:w="4450" w:type="dxa"/>
          </w:tcPr>
          <w:p w14:paraId="49253455" w14:textId="692C74DF" w:rsidR="007F12B9" w:rsidRDefault="007F12B9" w:rsidP="007F12B9">
            <w:pPr>
              <w:pStyle w:val="TableParagraph"/>
              <w:spacing w:before="2"/>
              <w:ind w:left="0"/>
              <w:rPr>
                <w:sz w:val="20"/>
              </w:rPr>
            </w:pPr>
            <w:r>
              <w:rPr>
                <w:sz w:val="18"/>
              </w:rPr>
              <w:t>115.79 (a) (6)</w:t>
            </w:r>
          </w:p>
        </w:tc>
        <w:tc>
          <w:tcPr>
            <w:tcW w:w="9689" w:type="dxa"/>
            <w:gridSpan w:val="2"/>
          </w:tcPr>
          <w:p w14:paraId="335575C1" w14:textId="698C8698" w:rsidR="007F12B9" w:rsidRDefault="007F12B9" w:rsidP="007F12B9">
            <w:pPr>
              <w:pStyle w:val="TableParagraph"/>
              <w:spacing w:before="119" w:line="276" w:lineRule="auto"/>
              <w:ind w:right="216"/>
              <w:rPr>
                <w:sz w:val="18"/>
              </w:rPr>
            </w:pPr>
            <w:r>
              <w:rPr>
                <w:sz w:val="18"/>
              </w:rPr>
              <w:t>For all exposition-based procedure requirements see 115.53, 115.63, 115.65, 115.67, 115.69, 115.71,115.73,115.75, 115.77 and Subpart D as applicable</w:t>
            </w:r>
          </w:p>
        </w:tc>
      </w:tr>
      <w:tr w:rsidR="007F12B9" w14:paraId="61F5DF0B" w14:textId="77777777" w:rsidTr="004D22AD">
        <w:trPr>
          <w:trHeight w:hRule="exact" w:val="756"/>
        </w:trPr>
        <w:tc>
          <w:tcPr>
            <w:tcW w:w="4450" w:type="dxa"/>
          </w:tcPr>
          <w:p w14:paraId="4CB23B63" w14:textId="245CD8CB" w:rsidR="007F12B9" w:rsidRDefault="007F12B9" w:rsidP="007F12B9">
            <w:pPr>
              <w:pStyle w:val="TableParagraph"/>
              <w:spacing w:before="2"/>
              <w:ind w:left="0"/>
              <w:rPr>
                <w:sz w:val="18"/>
              </w:rPr>
            </w:pPr>
            <w:r>
              <w:rPr>
                <w:sz w:val="18"/>
              </w:rPr>
              <w:t>115.79 (a) (7) (</w:t>
            </w:r>
            <w:proofErr w:type="spellStart"/>
            <w:r>
              <w:rPr>
                <w:sz w:val="18"/>
              </w:rPr>
              <w:t>i</w:t>
            </w:r>
            <w:proofErr w:type="spellEnd"/>
            <w:r>
              <w:rPr>
                <w:sz w:val="18"/>
              </w:rPr>
              <w:t>) to (iii)</w:t>
            </w:r>
          </w:p>
        </w:tc>
        <w:tc>
          <w:tcPr>
            <w:tcW w:w="9689" w:type="dxa"/>
            <w:gridSpan w:val="2"/>
          </w:tcPr>
          <w:p w14:paraId="6C9D19DB" w14:textId="76DD55C7" w:rsidR="007F12B9" w:rsidRDefault="007F12B9" w:rsidP="007F12B9">
            <w:pPr>
              <w:pStyle w:val="TableParagraph"/>
              <w:spacing w:before="119" w:line="276" w:lineRule="auto"/>
              <w:ind w:right="216"/>
              <w:rPr>
                <w:sz w:val="18"/>
              </w:rPr>
            </w:pPr>
            <w:r>
              <w:rPr>
                <w:sz w:val="18"/>
              </w:rPr>
              <w:t>For all exposition-based maintenance requirements see 115.59 and 115.61 and Maintenance rules in Subparts I, J, K, L, M, O, &amp; P as required</w:t>
            </w:r>
          </w:p>
        </w:tc>
      </w:tr>
      <w:tr w:rsidR="007F12B9" w14:paraId="17A93A30" w14:textId="77777777" w:rsidTr="004D22AD">
        <w:trPr>
          <w:trHeight w:hRule="exact" w:val="485"/>
        </w:trPr>
        <w:tc>
          <w:tcPr>
            <w:tcW w:w="4450" w:type="dxa"/>
          </w:tcPr>
          <w:p w14:paraId="0DCFF7E3" w14:textId="4FD33BA0" w:rsidR="007F12B9" w:rsidRDefault="007F12B9" w:rsidP="007F12B9">
            <w:pPr>
              <w:pStyle w:val="TableParagraph"/>
              <w:spacing w:before="2"/>
              <w:ind w:left="0"/>
              <w:rPr>
                <w:sz w:val="18"/>
              </w:rPr>
            </w:pPr>
            <w:r>
              <w:rPr>
                <w:sz w:val="18"/>
              </w:rPr>
              <w:t>115.79 (a) (8) (</w:t>
            </w:r>
            <w:proofErr w:type="spellStart"/>
            <w:r>
              <w:rPr>
                <w:sz w:val="18"/>
              </w:rPr>
              <w:t>i</w:t>
            </w:r>
            <w:proofErr w:type="spellEnd"/>
            <w:r>
              <w:rPr>
                <w:sz w:val="18"/>
              </w:rPr>
              <w:t>) &amp; (ii)</w:t>
            </w:r>
          </w:p>
        </w:tc>
        <w:tc>
          <w:tcPr>
            <w:tcW w:w="9689" w:type="dxa"/>
            <w:gridSpan w:val="2"/>
          </w:tcPr>
          <w:p w14:paraId="7E6584EB" w14:textId="0DDD7359" w:rsidR="007F12B9" w:rsidRDefault="007F12B9" w:rsidP="007F12B9">
            <w:pPr>
              <w:pStyle w:val="TableParagraph"/>
              <w:spacing w:before="119" w:line="276" w:lineRule="auto"/>
              <w:ind w:right="216"/>
              <w:rPr>
                <w:sz w:val="18"/>
              </w:rPr>
            </w:pPr>
            <w:r>
              <w:rPr>
                <w:sz w:val="18"/>
              </w:rPr>
              <w:t>For all exposition-based drug and alcohol requirements see 115.62 &amp; 115.231</w:t>
            </w:r>
          </w:p>
        </w:tc>
      </w:tr>
      <w:tr w:rsidR="007F12B9" w14:paraId="5DDEE02B" w14:textId="77777777" w:rsidTr="004D22AD">
        <w:trPr>
          <w:trHeight w:hRule="exact" w:val="562"/>
        </w:trPr>
        <w:tc>
          <w:tcPr>
            <w:tcW w:w="4450" w:type="dxa"/>
          </w:tcPr>
          <w:p w14:paraId="5F47D086" w14:textId="7FE0420A" w:rsidR="007F12B9" w:rsidRDefault="007F12B9" w:rsidP="007F12B9">
            <w:pPr>
              <w:pStyle w:val="TableParagraph"/>
              <w:spacing w:before="2"/>
              <w:ind w:left="0"/>
              <w:rPr>
                <w:sz w:val="18"/>
              </w:rPr>
            </w:pPr>
            <w:r>
              <w:rPr>
                <w:sz w:val="18"/>
              </w:rPr>
              <w:t>115.79 (a) (9) (</w:t>
            </w:r>
            <w:proofErr w:type="spellStart"/>
            <w:r>
              <w:rPr>
                <w:sz w:val="18"/>
              </w:rPr>
              <w:t>i</w:t>
            </w:r>
            <w:proofErr w:type="spellEnd"/>
            <w:r>
              <w:rPr>
                <w:sz w:val="18"/>
              </w:rPr>
              <w:t>)</w:t>
            </w:r>
          </w:p>
        </w:tc>
        <w:tc>
          <w:tcPr>
            <w:tcW w:w="9689" w:type="dxa"/>
            <w:gridSpan w:val="2"/>
          </w:tcPr>
          <w:p w14:paraId="611781E4" w14:textId="799ABB44" w:rsidR="007F12B9" w:rsidRDefault="007F12B9" w:rsidP="007F12B9">
            <w:pPr>
              <w:pStyle w:val="TableParagraph"/>
              <w:spacing w:before="119" w:line="276" w:lineRule="auto"/>
              <w:ind w:right="216"/>
              <w:rPr>
                <w:sz w:val="18"/>
              </w:rPr>
            </w:pPr>
            <w:r>
              <w:rPr>
                <w:sz w:val="18"/>
              </w:rPr>
              <w:t>For all exposition-based flight and duty time requirements see rules 115.401 &amp; 115.403</w:t>
            </w:r>
          </w:p>
        </w:tc>
      </w:tr>
      <w:tr w:rsidR="007F12B9" w14:paraId="0F210D16" w14:textId="77777777" w:rsidTr="004D22AD">
        <w:trPr>
          <w:trHeight w:hRule="exact" w:val="570"/>
        </w:trPr>
        <w:tc>
          <w:tcPr>
            <w:tcW w:w="4450" w:type="dxa"/>
          </w:tcPr>
          <w:p w14:paraId="515683BD" w14:textId="291DFB4E" w:rsidR="007F12B9" w:rsidRDefault="007F12B9" w:rsidP="007F12B9">
            <w:pPr>
              <w:pStyle w:val="TableParagraph"/>
              <w:spacing w:before="2"/>
              <w:ind w:left="0"/>
              <w:rPr>
                <w:sz w:val="18"/>
              </w:rPr>
            </w:pPr>
            <w:r>
              <w:rPr>
                <w:sz w:val="18"/>
              </w:rPr>
              <w:t>115.79 (a) (9) (ii)</w:t>
            </w:r>
          </w:p>
        </w:tc>
        <w:tc>
          <w:tcPr>
            <w:tcW w:w="9689" w:type="dxa"/>
            <w:gridSpan w:val="2"/>
          </w:tcPr>
          <w:p w14:paraId="7F08C957" w14:textId="10F29A4B" w:rsidR="007F12B9" w:rsidRDefault="007F12B9" w:rsidP="007F12B9">
            <w:pPr>
              <w:pStyle w:val="TableParagraph"/>
              <w:spacing w:before="119" w:line="276" w:lineRule="auto"/>
              <w:ind w:right="216"/>
              <w:rPr>
                <w:sz w:val="18"/>
              </w:rPr>
            </w:pPr>
            <w:r>
              <w:rPr>
                <w:sz w:val="18"/>
              </w:rPr>
              <w:t>For all exposition-based passenger safety, training and briefing requirements see 115.203 &amp; 115.205</w:t>
            </w:r>
          </w:p>
        </w:tc>
      </w:tr>
      <w:tr w:rsidR="007F12B9" w14:paraId="2784890F" w14:textId="77777777" w:rsidTr="004D22AD">
        <w:trPr>
          <w:trHeight w:hRule="exact" w:val="564"/>
        </w:trPr>
        <w:tc>
          <w:tcPr>
            <w:tcW w:w="4450" w:type="dxa"/>
          </w:tcPr>
          <w:p w14:paraId="167DDE48" w14:textId="20C515AD" w:rsidR="007F12B9" w:rsidRDefault="007F12B9" w:rsidP="007F12B9">
            <w:pPr>
              <w:pStyle w:val="TableParagraph"/>
              <w:spacing w:before="2"/>
              <w:ind w:left="0"/>
              <w:rPr>
                <w:sz w:val="18"/>
              </w:rPr>
            </w:pPr>
            <w:r>
              <w:rPr>
                <w:sz w:val="18"/>
              </w:rPr>
              <w:t>115.79 (a) (9) (iii)</w:t>
            </w:r>
          </w:p>
        </w:tc>
        <w:tc>
          <w:tcPr>
            <w:tcW w:w="9689" w:type="dxa"/>
            <w:gridSpan w:val="2"/>
          </w:tcPr>
          <w:p w14:paraId="75C52760" w14:textId="4B8BB9E4" w:rsidR="007F12B9" w:rsidRDefault="007F12B9" w:rsidP="007F12B9">
            <w:pPr>
              <w:pStyle w:val="TableParagraph"/>
              <w:spacing w:before="119" w:line="276" w:lineRule="auto"/>
              <w:ind w:right="216"/>
              <w:rPr>
                <w:sz w:val="18"/>
              </w:rPr>
            </w:pPr>
            <w:r>
              <w:rPr>
                <w:sz w:val="18"/>
              </w:rPr>
              <w:t xml:space="preserve">For all exposition-based </w:t>
            </w:r>
            <w:proofErr w:type="gramStart"/>
            <w:r>
              <w:rPr>
                <w:sz w:val="18"/>
              </w:rPr>
              <w:t>emergency situation</w:t>
            </w:r>
            <w:proofErr w:type="gramEnd"/>
            <w:r>
              <w:rPr>
                <w:sz w:val="18"/>
              </w:rPr>
              <w:t xml:space="preserve"> action plan requirements see 115.209</w:t>
            </w:r>
          </w:p>
        </w:tc>
      </w:tr>
      <w:tr w:rsidR="007F12B9" w14:paraId="4A6E4B04" w14:textId="77777777" w:rsidTr="004D22AD">
        <w:trPr>
          <w:trHeight w:hRule="exact" w:val="756"/>
        </w:trPr>
        <w:tc>
          <w:tcPr>
            <w:tcW w:w="4450" w:type="dxa"/>
          </w:tcPr>
          <w:p w14:paraId="4FD45D8A" w14:textId="37F94025" w:rsidR="007F12B9" w:rsidRDefault="007F12B9" w:rsidP="007F12B9">
            <w:pPr>
              <w:pStyle w:val="TableParagraph"/>
              <w:spacing w:before="2"/>
              <w:ind w:left="0"/>
              <w:rPr>
                <w:sz w:val="18"/>
              </w:rPr>
            </w:pPr>
            <w:r>
              <w:rPr>
                <w:sz w:val="18"/>
              </w:rPr>
              <w:t>115.79 (a) (9) (iv) &amp; (v)</w:t>
            </w:r>
          </w:p>
        </w:tc>
        <w:tc>
          <w:tcPr>
            <w:tcW w:w="9689" w:type="dxa"/>
            <w:gridSpan w:val="2"/>
          </w:tcPr>
          <w:p w14:paraId="21155518" w14:textId="52573235" w:rsidR="007F12B9" w:rsidRDefault="007F12B9" w:rsidP="007F12B9">
            <w:pPr>
              <w:pStyle w:val="TableParagraph"/>
              <w:spacing w:before="119" w:line="276" w:lineRule="auto"/>
              <w:ind w:right="216"/>
              <w:rPr>
                <w:sz w:val="18"/>
              </w:rPr>
            </w:pPr>
            <w:r>
              <w:rPr>
                <w:sz w:val="18"/>
              </w:rPr>
              <w:t>For all exposition-based crew training and competency assessment requirements see Subpart E and Subpart F, rules 115.301 to 115.361</w:t>
            </w:r>
          </w:p>
        </w:tc>
      </w:tr>
      <w:tr w:rsidR="007F12B9" w14:paraId="47CB2417" w14:textId="77777777" w:rsidTr="004D22AD">
        <w:trPr>
          <w:trHeight w:hRule="exact" w:val="512"/>
        </w:trPr>
        <w:tc>
          <w:tcPr>
            <w:tcW w:w="4450" w:type="dxa"/>
          </w:tcPr>
          <w:p w14:paraId="122608FC" w14:textId="04F0716C" w:rsidR="007F12B9" w:rsidRDefault="007F12B9" w:rsidP="007F12B9">
            <w:pPr>
              <w:pStyle w:val="TableParagraph"/>
              <w:spacing w:before="2"/>
              <w:ind w:left="0"/>
              <w:rPr>
                <w:sz w:val="18"/>
              </w:rPr>
            </w:pPr>
            <w:r>
              <w:rPr>
                <w:sz w:val="18"/>
              </w:rPr>
              <w:t>115.79 (a) (10) &amp; (11)</w:t>
            </w:r>
          </w:p>
        </w:tc>
        <w:tc>
          <w:tcPr>
            <w:tcW w:w="9689" w:type="dxa"/>
            <w:gridSpan w:val="2"/>
          </w:tcPr>
          <w:p w14:paraId="58336C35" w14:textId="309CD159" w:rsidR="007F12B9" w:rsidRDefault="007F12B9" w:rsidP="007F12B9">
            <w:pPr>
              <w:pStyle w:val="TableParagraph"/>
              <w:spacing w:before="119" w:line="276" w:lineRule="auto"/>
              <w:ind w:right="216"/>
              <w:rPr>
                <w:sz w:val="18"/>
              </w:rPr>
            </w:pPr>
            <w:r>
              <w:rPr>
                <w:sz w:val="18"/>
              </w:rPr>
              <w:t>For all exposition-based programme requirements see 115.61, 115.62, 115.303 and 115.351</w:t>
            </w:r>
          </w:p>
        </w:tc>
      </w:tr>
      <w:tr w:rsidR="007F12B9" w14:paraId="701A5D5F" w14:textId="25661174" w:rsidTr="004D22AD">
        <w:trPr>
          <w:trHeight w:hRule="exact" w:val="434"/>
        </w:trPr>
        <w:tc>
          <w:tcPr>
            <w:tcW w:w="4450" w:type="dxa"/>
          </w:tcPr>
          <w:p w14:paraId="701A5D5D" w14:textId="356FD9F0" w:rsidR="007F12B9" w:rsidRDefault="007F12B9" w:rsidP="004D22AD">
            <w:pPr>
              <w:pStyle w:val="TableParagraph"/>
              <w:ind w:left="0"/>
              <w:rPr>
                <w:sz w:val="18"/>
              </w:rPr>
            </w:pPr>
            <w:r>
              <w:rPr>
                <w:sz w:val="18"/>
              </w:rPr>
              <w:t>115.79 (b)</w:t>
            </w:r>
          </w:p>
        </w:tc>
        <w:tc>
          <w:tcPr>
            <w:tcW w:w="9689" w:type="dxa"/>
            <w:gridSpan w:val="2"/>
          </w:tcPr>
          <w:p w14:paraId="701A5D5E" w14:textId="3287369F" w:rsidR="007F12B9" w:rsidRDefault="007F12B9" w:rsidP="007F12B9">
            <w:pPr>
              <w:pStyle w:val="TableParagraph"/>
              <w:spacing w:before="119" w:line="278" w:lineRule="auto"/>
              <w:ind w:right="268"/>
              <w:rPr>
                <w:sz w:val="18"/>
              </w:rPr>
            </w:pPr>
            <w:r>
              <w:rPr>
                <w:sz w:val="18"/>
              </w:rPr>
              <w:t>The applicant’s exposition must be acceptable to the Director</w:t>
            </w:r>
          </w:p>
        </w:tc>
      </w:tr>
      <w:tr w:rsidR="004D22AD" w14:paraId="4CE7B25B" w14:textId="77777777" w:rsidTr="004D22AD">
        <w:trPr>
          <w:trHeight w:hRule="exact" w:val="655"/>
        </w:trPr>
        <w:tc>
          <w:tcPr>
            <w:tcW w:w="14139" w:type="dxa"/>
            <w:gridSpan w:val="3"/>
            <w:shd w:val="clear" w:color="auto" w:fill="EBEBEB"/>
          </w:tcPr>
          <w:p w14:paraId="10E2190D" w14:textId="499E9BEF" w:rsidR="004D22AD" w:rsidRDefault="004D22AD" w:rsidP="004D22AD">
            <w:pPr>
              <w:pStyle w:val="TableParagraph"/>
              <w:rPr>
                <w:b/>
                <w:sz w:val="18"/>
              </w:rPr>
            </w:pPr>
            <w:r>
              <w:rPr>
                <w:b/>
                <w:sz w:val="18"/>
              </w:rPr>
              <w:t>Subpart C - Operating Limitations and Requirements</w:t>
            </w:r>
          </w:p>
        </w:tc>
      </w:tr>
      <w:tr w:rsidR="004D22AD" w14:paraId="2B65CEB8" w14:textId="77777777" w:rsidTr="00BD541E">
        <w:trPr>
          <w:trHeight w:hRule="exact" w:val="655"/>
        </w:trPr>
        <w:tc>
          <w:tcPr>
            <w:tcW w:w="14139" w:type="dxa"/>
            <w:gridSpan w:val="3"/>
            <w:shd w:val="clear" w:color="auto" w:fill="EBEBEB"/>
          </w:tcPr>
          <w:p w14:paraId="25E05D3E" w14:textId="3C77D20B" w:rsidR="004D22AD" w:rsidRDefault="004D22AD" w:rsidP="00754EC1">
            <w:pPr>
              <w:pStyle w:val="TableParagraph"/>
              <w:rPr>
                <w:b/>
                <w:sz w:val="18"/>
              </w:rPr>
            </w:pPr>
            <w:r>
              <w:rPr>
                <w:b/>
                <w:sz w:val="18"/>
              </w:rPr>
              <w:t xml:space="preserve">115.101 Continued compliance </w:t>
            </w:r>
            <w:r>
              <w:rPr>
                <w:b/>
                <w:sz w:val="20"/>
              </w:rPr>
              <w:t>(SV)</w:t>
            </w:r>
          </w:p>
        </w:tc>
      </w:tr>
    </w:tbl>
    <w:p w14:paraId="701A5D6A" w14:textId="77777777" w:rsidR="00DC5ED8" w:rsidRDefault="00DC5ED8">
      <w:pPr>
        <w:rPr>
          <w:sz w:val="20"/>
        </w:r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D6B" w14:textId="79BB29E9" w:rsidR="00DC5ED8" w:rsidRDefault="00E41602">
      <w:pPr>
        <w:pStyle w:val="BodyText"/>
        <w:spacing w:before="40"/>
        <w:ind w:left="11359" w:right="118" w:hanging="617"/>
        <w:jc w:val="right"/>
      </w:pPr>
      <w:r>
        <w:rPr>
          <w:noProof/>
        </w:rPr>
        <w:lastRenderedPageBreak/>
        <w:drawing>
          <wp:anchor distT="0" distB="0" distL="0" distR="0" simplePos="0" relativeHeight="251658247" behindDoc="0" locked="0" layoutInCell="1" allowOverlap="1" wp14:anchorId="701A6275" wp14:editId="701A6276">
            <wp:simplePos x="0" y="0"/>
            <wp:positionH relativeFrom="page">
              <wp:posOffset>607059</wp:posOffset>
            </wp:positionH>
            <wp:positionV relativeFrom="paragraph">
              <wp:posOffset>-3718</wp:posOffset>
            </wp:positionV>
            <wp:extent cx="1285873" cy="71564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6" behindDoc="0" locked="0" layoutInCell="1" allowOverlap="1" wp14:anchorId="2D94C3CE" wp14:editId="2D94C3CF">
            <wp:simplePos x="0" y="0"/>
            <wp:positionH relativeFrom="page">
              <wp:posOffset>607059</wp:posOffset>
            </wp:positionH>
            <wp:positionV relativeFrom="paragraph">
              <wp:posOffset>-3718</wp:posOffset>
            </wp:positionV>
            <wp:extent cx="1285873" cy="715644"/>
            <wp:effectExtent l="0" t="0" r="0" b="0"/>
            <wp:wrapNone/>
            <wp:docPr id="9047997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D6C" w14:textId="77777777" w:rsidR="00DC5ED8" w:rsidRDefault="00DC5ED8">
      <w:pPr>
        <w:pStyle w:val="BodyText"/>
        <w:rPr>
          <w:sz w:val="20"/>
        </w:rPr>
      </w:pPr>
    </w:p>
    <w:p w14:paraId="701A5D6D" w14:textId="77777777" w:rsidR="00DC5ED8" w:rsidRDefault="00DC5ED8">
      <w:pPr>
        <w:pStyle w:val="BodyText"/>
        <w:rPr>
          <w:sz w:val="20"/>
        </w:rPr>
      </w:pPr>
    </w:p>
    <w:p w14:paraId="701A5D6E" w14:textId="77777777" w:rsidR="00DC5ED8" w:rsidRDefault="00DC5ED8">
      <w:pPr>
        <w:pStyle w:val="BodyText"/>
        <w:rPr>
          <w:sz w:val="20"/>
        </w:rPr>
      </w:pPr>
    </w:p>
    <w:p w14:paraId="701A5D6F"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D76" w14:textId="77777777">
        <w:trPr>
          <w:trHeight w:hRule="exact" w:val="655"/>
        </w:trPr>
        <w:tc>
          <w:tcPr>
            <w:tcW w:w="4303" w:type="dxa"/>
            <w:shd w:val="clear" w:color="auto" w:fill="EBEBEB"/>
          </w:tcPr>
          <w:p w14:paraId="701A5D70" w14:textId="77777777" w:rsidR="00DC5ED8" w:rsidRDefault="00DC5ED8">
            <w:pPr>
              <w:pStyle w:val="TableParagraph"/>
              <w:ind w:left="0"/>
              <w:rPr>
                <w:sz w:val="16"/>
              </w:rPr>
            </w:pPr>
          </w:p>
          <w:p w14:paraId="701A5D71" w14:textId="77777777" w:rsidR="00DC5ED8" w:rsidRDefault="00E41602">
            <w:pPr>
              <w:pStyle w:val="TableParagraph"/>
              <w:rPr>
                <w:b/>
                <w:sz w:val="18"/>
              </w:rPr>
            </w:pPr>
            <w:r>
              <w:rPr>
                <w:b/>
                <w:sz w:val="18"/>
              </w:rPr>
              <w:t>Rule reference</w:t>
            </w:r>
          </w:p>
        </w:tc>
        <w:tc>
          <w:tcPr>
            <w:tcW w:w="4306" w:type="dxa"/>
            <w:shd w:val="clear" w:color="auto" w:fill="EBEBEB"/>
          </w:tcPr>
          <w:p w14:paraId="701A5D72" w14:textId="77777777" w:rsidR="00DC5ED8" w:rsidRDefault="00DC5ED8">
            <w:pPr>
              <w:pStyle w:val="TableParagraph"/>
              <w:ind w:left="0"/>
              <w:rPr>
                <w:sz w:val="16"/>
              </w:rPr>
            </w:pPr>
          </w:p>
          <w:p w14:paraId="701A5D73"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D74" w14:textId="77777777" w:rsidR="00DC5ED8" w:rsidRDefault="00DC5ED8">
            <w:pPr>
              <w:pStyle w:val="TableParagraph"/>
              <w:ind w:left="0"/>
              <w:rPr>
                <w:sz w:val="16"/>
              </w:rPr>
            </w:pPr>
          </w:p>
          <w:p w14:paraId="701A5D75" w14:textId="77777777" w:rsidR="00DC5ED8" w:rsidRDefault="00E41602">
            <w:pPr>
              <w:pStyle w:val="TableParagraph"/>
              <w:rPr>
                <w:b/>
                <w:sz w:val="18"/>
              </w:rPr>
            </w:pPr>
            <w:r>
              <w:rPr>
                <w:b/>
                <w:sz w:val="18"/>
              </w:rPr>
              <w:t>CAA comments (for CAA use only)</w:t>
            </w:r>
          </w:p>
        </w:tc>
      </w:tr>
      <w:tr w:rsidR="00DC5ED8" w14:paraId="701A5D79" w14:textId="77777777">
        <w:trPr>
          <w:trHeight w:hRule="exact" w:val="521"/>
        </w:trPr>
        <w:tc>
          <w:tcPr>
            <w:tcW w:w="4303" w:type="dxa"/>
          </w:tcPr>
          <w:p w14:paraId="701A5D77" w14:textId="77777777" w:rsidR="00DC5ED8" w:rsidRDefault="00E41602">
            <w:pPr>
              <w:pStyle w:val="TableParagraph"/>
              <w:spacing w:before="119"/>
              <w:rPr>
                <w:sz w:val="18"/>
              </w:rPr>
            </w:pPr>
            <w:r>
              <w:rPr>
                <w:sz w:val="18"/>
              </w:rPr>
              <w:t>115.101 (a)</w:t>
            </w:r>
          </w:p>
        </w:tc>
        <w:tc>
          <w:tcPr>
            <w:tcW w:w="9689" w:type="dxa"/>
            <w:gridSpan w:val="2"/>
            <w:shd w:val="clear" w:color="auto" w:fill="EBEBEB"/>
          </w:tcPr>
          <w:p w14:paraId="701A5D78" w14:textId="6D08FCEA" w:rsidR="00DC5ED8" w:rsidRDefault="00E41602">
            <w:pPr>
              <w:pStyle w:val="TableParagraph"/>
              <w:spacing w:before="119"/>
              <w:rPr>
                <w:sz w:val="18"/>
              </w:rPr>
            </w:pPr>
            <w:r>
              <w:rPr>
                <w:sz w:val="18"/>
              </w:rPr>
              <w:t xml:space="preserve">The operator must comply with Operations Specifications required by </w:t>
            </w:r>
            <w:r w:rsidR="005F52A1">
              <w:rPr>
                <w:sz w:val="18"/>
              </w:rPr>
              <w:t xml:space="preserve">Rule </w:t>
            </w:r>
            <w:r>
              <w:rPr>
                <w:sz w:val="18"/>
              </w:rPr>
              <w:t>115.13</w:t>
            </w:r>
          </w:p>
        </w:tc>
      </w:tr>
      <w:tr w:rsidR="00DC5ED8" w14:paraId="701A5D7D" w14:textId="77777777">
        <w:trPr>
          <w:trHeight w:hRule="exact" w:val="518"/>
        </w:trPr>
        <w:tc>
          <w:tcPr>
            <w:tcW w:w="4303" w:type="dxa"/>
          </w:tcPr>
          <w:p w14:paraId="701A5D7A" w14:textId="77777777" w:rsidR="00DC5ED8" w:rsidRDefault="00E41602">
            <w:pPr>
              <w:pStyle w:val="TableParagraph"/>
              <w:spacing w:before="119"/>
              <w:rPr>
                <w:sz w:val="18"/>
              </w:rPr>
            </w:pPr>
            <w:r>
              <w:rPr>
                <w:sz w:val="18"/>
              </w:rPr>
              <w:t>115.101 (b) (1) &amp; (2)</w:t>
            </w:r>
          </w:p>
        </w:tc>
        <w:tc>
          <w:tcPr>
            <w:tcW w:w="4306" w:type="dxa"/>
          </w:tcPr>
          <w:p w14:paraId="701A5D7B" w14:textId="77777777" w:rsidR="00DC5ED8" w:rsidRDefault="00DC5ED8"/>
        </w:tc>
        <w:tc>
          <w:tcPr>
            <w:tcW w:w="5383" w:type="dxa"/>
          </w:tcPr>
          <w:p w14:paraId="701A5D7C" w14:textId="77777777" w:rsidR="00DC5ED8" w:rsidRDefault="00DC5ED8"/>
        </w:tc>
      </w:tr>
      <w:tr w:rsidR="00DC5ED8" w14:paraId="701A5D81" w14:textId="77777777">
        <w:trPr>
          <w:trHeight w:hRule="exact" w:val="521"/>
        </w:trPr>
        <w:tc>
          <w:tcPr>
            <w:tcW w:w="4303" w:type="dxa"/>
          </w:tcPr>
          <w:p w14:paraId="701A5D7E" w14:textId="77777777" w:rsidR="00DC5ED8" w:rsidRDefault="00E41602">
            <w:pPr>
              <w:pStyle w:val="TableParagraph"/>
              <w:spacing w:before="119"/>
              <w:rPr>
                <w:sz w:val="18"/>
              </w:rPr>
            </w:pPr>
            <w:r>
              <w:rPr>
                <w:sz w:val="18"/>
              </w:rPr>
              <w:t>115.101 (b) (3)</w:t>
            </w:r>
          </w:p>
        </w:tc>
        <w:tc>
          <w:tcPr>
            <w:tcW w:w="4306" w:type="dxa"/>
          </w:tcPr>
          <w:p w14:paraId="701A5D7F" w14:textId="77777777" w:rsidR="00DC5ED8" w:rsidRDefault="00DC5ED8"/>
        </w:tc>
        <w:tc>
          <w:tcPr>
            <w:tcW w:w="5383" w:type="dxa"/>
          </w:tcPr>
          <w:p w14:paraId="701A5D80" w14:textId="77777777" w:rsidR="00DC5ED8" w:rsidRDefault="00DC5ED8"/>
        </w:tc>
      </w:tr>
      <w:tr w:rsidR="00DC5ED8" w14:paraId="701A5D83" w14:textId="77777777">
        <w:trPr>
          <w:trHeight w:hRule="exact" w:val="530"/>
        </w:trPr>
        <w:tc>
          <w:tcPr>
            <w:tcW w:w="13992" w:type="dxa"/>
            <w:gridSpan w:val="3"/>
            <w:shd w:val="clear" w:color="auto" w:fill="EBEBEB"/>
          </w:tcPr>
          <w:p w14:paraId="701A5D82" w14:textId="77777777" w:rsidR="00DC5ED8" w:rsidRDefault="00E41602">
            <w:pPr>
              <w:pStyle w:val="TableParagraph"/>
              <w:spacing w:before="121"/>
              <w:rPr>
                <w:b/>
                <w:sz w:val="20"/>
              </w:rPr>
            </w:pPr>
            <w:r>
              <w:rPr>
                <w:b/>
                <w:sz w:val="18"/>
              </w:rPr>
              <w:t xml:space="preserve">115.103 Flight crew qualifications </w:t>
            </w:r>
            <w:r>
              <w:rPr>
                <w:b/>
                <w:sz w:val="20"/>
              </w:rPr>
              <w:t>(SV)</w:t>
            </w:r>
          </w:p>
        </w:tc>
      </w:tr>
      <w:tr w:rsidR="00DC5ED8" w14:paraId="701A5D87" w14:textId="77777777">
        <w:trPr>
          <w:trHeight w:hRule="exact" w:val="521"/>
        </w:trPr>
        <w:tc>
          <w:tcPr>
            <w:tcW w:w="4303" w:type="dxa"/>
          </w:tcPr>
          <w:p w14:paraId="701A5D84" w14:textId="77777777" w:rsidR="00DC5ED8" w:rsidRDefault="00E41602">
            <w:pPr>
              <w:pStyle w:val="TableParagraph"/>
              <w:spacing w:before="119"/>
              <w:rPr>
                <w:sz w:val="18"/>
              </w:rPr>
            </w:pPr>
            <w:r>
              <w:rPr>
                <w:sz w:val="18"/>
              </w:rPr>
              <w:t>115.103 (a)</w:t>
            </w:r>
          </w:p>
        </w:tc>
        <w:tc>
          <w:tcPr>
            <w:tcW w:w="4306" w:type="dxa"/>
          </w:tcPr>
          <w:p w14:paraId="701A5D85" w14:textId="77777777" w:rsidR="00DC5ED8" w:rsidRDefault="00DC5ED8"/>
        </w:tc>
        <w:tc>
          <w:tcPr>
            <w:tcW w:w="5383" w:type="dxa"/>
          </w:tcPr>
          <w:p w14:paraId="701A5D86" w14:textId="77777777" w:rsidR="00DC5ED8" w:rsidRDefault="00DC5ED8"/>
        </w:tc>
      </w:tr>
      <w:tr w:rsidR="00DC5ED8" w14:paraId="701A5D8B" w14:textId="77777777">
        <w:trPr>
          <w:trHeight w:hRule="exact" w:val="520"/>
        </w:trPr>
        <w:tc>
          <w:tcPr>
            <w:tcW w:w="4303" w:type="dxa"/>
          </w:tcPr>
          <w:p w14:paraId="701A5D88" w14:textId="77777777" w:rsidR="00DC5ED8" w:rsidRDefault="00E41602">
            <w:pPr>
              <w:pStyle w:val="TableParagraph"/>
              <w:spacing w:before="119"/>
              <w:rPr>
                <w:sz w:val="18"/>
              </w:rPr>
            </w:pPr>
            <w:r>
              <w:rPr>
                <w:sz w:val="18"/>
              </w:rPr>
              <w:t>115.103 (b)</w:t>
            </w:r>
          </w:p>
        </w:tc>
        <w:tc>
          <w:tcPr>
            <w:tcW w:w="4306" w:type="dxa"/>
          </w:tcPr>
          <w:p w14:paraId="701A5D89" w14:textId="77777777" w:rsidR="00DC5ED8" w:rsidRDefault="00DC5ED8"/>
        </w:tc>
        <w:tc>
          <w:tcPr>
            <w:tcW w:w="5383" w:type="dxa"/>
          </w:tcPr>
          <w:p w14:paraId="701A5D8A" w14:textId="77777777" w:rsidR="00DC5ED8" w:rsidRDefault="00DC5ED8"/>
        </w:tc>
      </w:tr>
      <w:tr w:rsidR="00DC5ED8" w14:paraId="701A5D8D" w14:textId="77777777">
        <w:trPr>
          <w:trHeight w:hRule="exact" w:val="532"/>
        </w:trPr>
        <w:tc>
          <w:tcPr>
            <w:tcW w:w="13992" w:type="dxa"/>
            <w:gridSpan w:val="3"/>
            <w:shd w:val="clear" w:color="auto" w:fill="EBEBEB"/>
          </w:tcPr>
          <w:p w14:paraId="701A5D8C" w14:textId="77777777" w:rsidR="00DC5ED8" w:rsidRDefault="00E41602">
            <w:pPr>
              <w:pStyle w:val="TableParagraph"/>
              <w:spacing w:before="122"/>
              <w:rPr>
                <w:b/>
                <w:sz w:val="20"/>
              </w:rPr>
            </w:pPr>
            <w:r>
              <w:rPr>
                <w:b/>
                <w:sz w:val="18"/>
              </w:rPr>
              <w:t xml:space="preserve">115.105 Business or trading name </w:t>
            </w:r>
            <w:r>
              <w:rPr>
                <w:b/>
                <w:sz w:val="20"/>
              </w:rPr>
              <w:t>(SV)</w:t>
            </w:r>
          </w:p>
        </w:tc>
      </w:tr>
      <w:tr w:rsidR="00DC5ED8" w14:paraId="701A5D91" w14:textId="77777777">
        <w:trPr>
          <w:trHeight w:hRule="exact" w:val="509"/>
        </w:trPr>
        <w:tc>
          <w:tcPr>
            <w:tcW w:w="4303" w:type="dxa"/>
          </w:tcPr>
          <w:p w14:paraId="701A5D8E" w14:textId="77777777" w:rsidR="00DC5ED8" w:rsidRDefault="00E41602">
            <w:pPr>
              <w:pStyle w:val="TableParagraph"/>
              <w:spacing w:before="119"/>
              <w:rPr>
                <w:sz w:val="18"/>
              </w:rPr>
            </w:pPr>
            <w:r>
              <w:rPr>
                <w:sz w:val="18"/>
              </w:rPr>
              <w:t>115.105 (a)</w:t>
            </w:r>
          </w:p>
        </w:tc>
        <w:tc>
          <w:tcPr>
            <w:tcW w:w="4306" w:type="dxa"/>
          </w:tcPr>
          <w:p w14:paraId="701A5D8F" w14:textId="77777777" w:rsidR="00DC5ED8" w:rsidRDefault="00DC5ED8"/>
        </w:tc>
        <w:tc>
          <w:tcPr>
            <w:tcW w:w="5383" w:type="dxa"/>
          </w:tcPr>
          <w:p w14:paraId="701A5D90" w14:textId="77777777" w:rsidR="00DC5ED8" w:rsidRDefault="00DC5ED8"/>
        </w:tc>
      </w:tr>
      <w:tr w:rsidR="00DC5ED8" w14:paraId="701A5D95" w14:textId="77777777">
        <w:trPr>
          <w:trHeight w:hRule="exact" w:val="518"/>
        </w:trPr>
        <w:tc>
          <w:tcPr>
            <w:tcW w:w="4303" w:type="dxa"/>
          </w:tcPr>
          <w:p w14:paraId="701A5D92" w14:textId="77777777" w:rsidR="00DC5ED8" w:rsidRDefault="00E41602">
            <w:pPr>
              <w:pStyle w:val="TableParagraph"/>
              <w:spacing w:before="119"/>
              <w:rPr>
                <w:sz w:val="18"/>
              </w:rPr>
            </w:pPr>
            <w:r>
              <w:rPr>
                <w:sz w:val="18"/>
              </w:rPr>
              <w:t>115.105 (b)</w:t>
            </w:r>
          </w:p>
        </w:tc>
        <w:tc>
          <w:tcPr>
            <w:tcW w:w="4306" w:type="dxa"/>
          </w:tcPr>
          <w:p w14:paraId="701A5D93" w14:textId="77777777" w:rsidR="00DC5ED8" w:rsidRDefault="00DC5ED8"/>
        </w:tc>
        <w:tc>
          <w:tcPr>
            <w:tcW w:w="5383" w:type="dxa"/>
          </w:tcPr>
          <w:p w14:paraId="701A5D94" w14:textId="77777777" w:rsidR="00DC5ED8" w:rsidRDefault="00DC5ED8"/>
        </w:tc>
      </w:tr>
      <w:tr w:rsidR="00DC5ED8" w14:paraId="701A5D99" w14:textId="77777777">
        <w:trPr>
          <w:trHeight w:hRule="exact" w:val="521"/>
        </w:trPr>
        <w:tc>
          <w:tcPr>
            <w:tcW w:w="4303" w:type="dxa"/>
          </w:tcPr>
          <w:p w14:paraId="701A5D96" w14:textId="77777777" w:rsidR="00DC5ED8" w:rsidRDefault="00E41602">
            <w:pPr>
              <w:pStyle w:val="TableParagraph"/>
              <w:spacing w:before="121"/>
              <w:rPr>
                <w:sz w:val="18"/>
              </w:rPr>
            </w:pPr>
            <w:r>
              <w:rPr>
                <w:sz w:val="18"/>
              </w:rPr>
              <w:t>115.105 (c)</w:t>
            </w:r>
          </w:p>
        </w:tc>
        <w:tc>
          <w:tcPr>
            <w:tcW w:w="4306" w:type="dxa"/>
          </w:tcPr>
          <w:p w14:paraId="701A5D97" w14:textId="77777777" w:rsidR="00DC5ED8" w:rsidRDefault="00DC5ED8"/>
        </w:tc>
        <w:tc>
          <w:tcPr>
            <w:tcW w:w="5383" w:type="dxa"/>
          </w:tcPr>
          <w:p w14:paraId="701A5D98" w14:textId="77777777" w:rsidR="00DC5ED8" w:rsidRDefault="00DC5ED8"/>
        </w:tc>
      </w:tr>
      <w:tr w:rsidR="00DC5ED8" w14:paraId="701A5D9B" w14:textId="77777777">
        <w:trPr>
          <w:trHeight w:hRule="exact" w:val="530"/>
        </w:trPr>
        <w:tc>
          <w:tcPr>
            <w:tcW w:w="13992" w:type="dxa"/>
            <w:gridSpan w:val="3"/>
            <w:shd w:val="clear" w:color="auto" w:fill="EBEBEB"/>
          </w:tcPr>
          <w:p w14:paraId="701A5D9A" w14:textId="77777777" w:rsidR="00DC5ED8" w:rsidRDefault="00E41602">
            <w:pPr>
              <w:pStyle w:val="TableParagraph"/>
              <w:spacing w:before="121"/>
              <w:rPr>
                <w:b/>
                <w:sz w:val="20"/>
              </w:rPr>
            </w:pPr>
            <w:r>
              <w:rPr>
                <w:b/>
                <w:sz w:val="18"/>
              </w:rPr>
              <w:t xml:space="preserve">115.107 Limitations of adventure aviation certificate holder </w:t>
            </w:r>
            <w:r>
              <w:rPr>
                <w:b/>
                <w:sz w:val="20"/>
              </w:rPr>
              <w:t>(SV)</w:t>
            </w:r>
          </w:p>
        </w:tc>
      </w:tr>
      <w:tr w:rsidR="00DC5ED8" w14:paraId="701A5D9F" w14:textId="77777777">
        <w:trPr>
          <w:trHeight w:hRule="exact" w:val="521"/>
        </w:trPr>
        <w:tc>
          <w:tcPr>
            <w:tcW w:w="4303" w:type="dxa"/>
          </w:tcPr>
          <w:p w14:paraId="701A5D9C" w14:textId="77777777" w:rsidR="00DC5ED8" w:rsidRDefault="00E41602">
            <w:pPr>
              <w:pStyle w:val="TableParagraph"/>
              <w:spacing w:before="119"/>
              <w:rPr>
                <w:sz w:val="18"/>
              </w:rPr>
            </w:pPr>
            <w:r>
              <w:rPr>
                <w:sz w:val="18"/>
              </w:rPr>
              <w:t>115.107</w:t>
            </w:r>
          </w:p>
        </w:tc>
        <w:tc>
          <w:tcPr>
            <w:tcW w:w="4306" w:type="dxa"/>
          </w:tcPr>
          <w:p w14:paraId="701A5D9D" w14:textId="77777777" w:rsidR="00DC5ED8" w:rsidRDefault="00DC5ED8"/>
        </w:tc>
        <w:tc>
          <w:tcPr>
            <w:tcW w:w="5383" w:type="dxa"/>
          </w:tcPr>
          <w:p w14:paraId="701A5D9E" w14:textId="77777777" w:rsidR="00DC5ED8" w:rsidRDefault="00DC5ED8"/>
        </w:tc>
      </w:tr>
      <w:tr w:rsidR="00DC5ED8" w14:paraId="701A5DA1" w14:textId="77777777">
        <w:trPr>
          <w:trHeight w:hRule="exact" w:val="530"/>
        </w:trPr>
        <w:tc>
          <w:tcPr>
            <w:tcW w:w="13992" w:type="dxa"/>
            <w:gridSpan w:val="3"/>
            <w:shd w:val="clear" w:color="auto" w:fill="EBEBEB"/>
          </w:tcPr>
          <w:p w14:paraId="701A5DA0" w14:textId="77777777" w:rsidR="00DC5ED8" w:rsidRDefault="00E41602">
            <w:pPr>
              <w:pStyle w:val="TableParagraph"/>
              <w:spacing w:before="121"/>
              <w:rPr>
                <w:b/>
                <w:sz w:val="20"/>
              </w:rPr>
            </w:pPr>
            <w:r>
              <w:rPr>
                <w:b/>
                <w:sz w:val="18"/>
              </w:rPr>
              <w:t xml:space="preserve">115.109 Changes to certificate </w:t>
            </w:r>
            <w:proofErr w:type="gramStart"/>
            <w:r>
              <w:rPr>
                <w:b/>
                <w:sz w:val="18"/>
              </w:rPr>
              <w:t>holders</w:t>
            </w:r>
            <w:proofErr w:type="gramEnd"/>
            <w:r>
              <w:rPr>
                <w:b/>
                <w:sz w:val="18"/>
              </w:rPr>
              <w:t xml:space="preserve"> organisation </w:t>
            </w:r>
            <w:r>
              <w:rPr>
                <w:b/>
                <w:sz w:val="20"/>
              </w:rPr>
              <w:t>(P)</w:t>
            </w:r>
          </w:p>
        </w:tc>
      </w:tr>
      <w:tr w:rsidR="00DC5ED8" w14:paraId="701A5DA5" w14:textId="77777777">
        <w:trPr>
          <w:trHeight w:hRule="exact" w:val="521"/>
        </w:trPr>
        <w:tc>
          <w:tcPr>
            <w:tcW w:w="4303" w:type="dxa"/>
          </w:tcPr>
          <w:p w14:paraId="701A5DA2" w14:textId="77777777" w:rsidR="00DC5ED8" w:rsidRDefault="00E41602">
            <w:pPr>
              <w:pStyle w:val="TableParagraph"/>
              <w:spacing w:before="119"/>
              <w:rPr>
                <w:sz w:val="18"/>
              </w:rPr>
            </w:pPr>
            <w:r>
              <w:rPr>
                <w:sz w:val="18"/>
              </w:rPr>
              <w:t>115.109(a) (1) to (4)</w:t>
            </w:r>
          </w:p>
        </w:tc>
        <w:tc>
          <w:tcPr>
            <w:tcW w:w="4306" w:type="dxa"/>
          </w:tcPr>
          <w:p w14:paraId="701A5DA3" w14:textId="77777777" w:rsidR="00DC5ED8" w:rsidRDefault="00DC5ED8"/>
        </w:tc>
        <w:tc>
          <w:tcPr>
            <w:tcW w:w="5383" w:type="dxa"/>
          </w:tcPr>
          <w:p w14:paraId="701A5DA4" w14:textId="77777777" w:rsidR="00DC5ED8" w:rsidRDefault="00DC5ED8"/>
        </w:tc>
      </w:tr>
    </w:tbl>
    <w:p w14:paraId="701A5DA6" w14:textId="77777777" w:rsidR="00DC5ED8" w:rsidRDefault="00DC5ED8">
      <w:pPr>
        <w:sectPr w:rsidR="00DC5ED8">
          <w:footerReference w:type="default" r:id="rId10"/>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pgNumType w:start="10"/>
          <w:cols w:space="720"/>
        </w:sectPr>
      </w:pPr>
    </w:p>
    <w:p w14:paraId="701A5DA7" w14:textId="6E928022" w:rsidR="00DC5ED8" w:rsidRDefault="00E41602">
      <w:pPr>
        <w:pStyle w:val="BodyText"/>
        <w:spacing w:before="40"/>
        <w:ind w:left="11359" w:right="118" w:hanging="617"/>
        <w:jc w:val="right"/>
      </w:pPr>
      <w:r>
        <w:rPr>
          <w:noProof/>
        </w:rPr>
        <w:lastRenderedPageBreak/>
        <w:drawing>
          <wp:anchor distT="0" distB="0" distL="0" distR="0" simplePos="0" relativeHeight="251658248" behindDoc="0" locked="0" layoutInCell="1" allowOverlap="1" wp14:anchorId="701A6277" wp14:editId="701A6278">
            <wp:simplePos x="0" y="0"/>
            <wp:positionH relativeFrom="page">
              <wp:posOffset>607059</wp:posOffset>
            </wp:positionH>
            <wp:positionV relativeFrom="paragraph">
              <wp:posOffset>-3718</wp:posOffset>
            </wp:positionV>
            <wp:extent cx="1285873" cy="715644"/>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7" behindDoc="0" locked="0" layoutInCell="1" allowOverlap="1" wp14:anchorId="2D94C3D0" wp14:editId="2D94C3D1">
            <wp:simplePos x="0" y="0"/>
            <wp:positionH relativeFrom="page">
              <wp:posOffset>607059</wp:posOffset>
            </wp:positionH>
            <wp:positionV relativeFrom="paragraph">
              <wp:posOffset>-3718</wp:posOffset>
            </wp:positionV>
            <wp:extent cx="1285873" cy="715644"/>
            <wp:effectExtent l="0" t="0" r="0" b="0"/>
            <wp:wrapNone/>
            <wp:docPr id="169218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DA8" w14:textId="77777777" w:rsidR="00DC5ED8" w:rsidRDefault="00DC5ED8">
      <w:pPr>
        <w:pStyle w:val="BodyText"/>
        <w:rPr>
          <w:sz w:val="20"/>
        </w:rPr>
      </w:pPr>
    </w:p>
    <w:p w14:paraId="701A5DA9" w14:textId="77777777" w:rsidR="00DC5ED8" w:rsidRDefault="00DC5ED8">
      <w:pPr>
        <w:pStyle w:val="BodyText"/>
        <w:rPr>
          <w:sz w:val="20"/>
        </w:rPr>
      </w:pPr>
    </w:p>
    <w:p w14:paraId="701A5DAA" w14:textId="77777777" w:rsidR="00DC5ED8" w:rsidRDefault="00DC5ED8">
      <w:pPr>
        <w:pStyle w:val="BodyText"/>
        <w:rPr>
          <w:sz w:val="20"/>
        </w:rPr>
      </w:pPr>
    </w:p>
    <w:p w14:paraId="701A5DAB"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DB2" w14:textId="77777777">
        <w:trPr>
          <w:trHeight w:hRule="exact" w:val="655"/>
        </w:trPr>
        <w:tc>
          <w:tcPr>
            <w:tcW w:w="4303" w:type="dxa"/>
            <w:shd w:val="clear" w:color="auto" w:fill="EBEBEB"/>
          </w:tcPr>
          <w:p w14:paraId="701A5DAC" w14:textId="77777777" w:rsidR="00DC5ED8" w:rsidRDefault="00DC5ED8">
            <w:pPr>
              <w:pStyle w:val="TableParagraph"/>
              <w:ind w:left="0"/>
              <w:rPr>
                <w:sz w:val="16"/>
              </w:rPr>
            </w:pPr>
          </w:p>
          <w:p w14:paraId="701A5DAD" w14:textId="77777777" w:rsidR="00DC5ED8" w:rsidRDefault="00E41602">
            <w:pPr>
              <w:pStyle w:val="TableParagraph"/>
              <w:rPr>
                <w:b/>
                <w:sz w:val="18"/>
              </w:rPr>
            </w:pPr>
            <w:r>
              <w:rPr>
                <w:b/>
                <w:sz w:val="18"/>
              </w:rPr>
              <w:t>Rule reference</w:t>
            </w:r>
          </w:p>
        </w:tc>
        <w:tc>
          <w:tcPr>
            <w:tcW w:w="4306" w:type="dxa"/>
            <w:shd w:val="clear" w:color="auto" w:fill="EBEBEB"/>
          </w:tcPr>
          <w:p w14:paraId="701A5DAE" w14:textId="77777777" w:rsidR="00DC5ED8" w:rsidRDefault="00DC5ED8">
            <w:pPr>
              <w:pStyle w:val="TableParagraph"/>
              <w:ind w:left="0"/>
              <w:rPr>
                <w:sz w:val="16"/>
              </w:rPr>
            </w:pPr>
          </w:p>
          <w:p w14:paraId="701A5DAF"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DB0" w14:textId="77777777" w:rsidR="00DC5ED8" w:rsidRDefault="00DC5ED8">
            <w:pPr>
              <w:pStyle w:val="TableParagraph"/>
              <w:ind w:left="0"/>
              <w:rPr>
                <w:sz w:val="16"/>
              </w:rPr>
            </w:pPr>
          </w:p>
          <w:p w14:paraId="701A5DB1" w14:textId="77777777" w:rsidR="00DC5ED8" w:rsidRDefault="00E41602">
            <w:pPr>
              <w:pStyle w:val="TableParagraph"/>
              <w:rPr>
                <w:b/>
                <w:sz w:val="18"/>
              </w:rPr>
            </w:pPr>
            <w:r>
              <w:rPr>
                <w:b/>
                <w:sz w:val="18"/>
              </w:rPr>
              <w:t>CAA comments (for CAA use only)</w:t>
            </w:r>
          </w:p>
        </w:tc>
      </w:tr>
      <w:tr w:rsidR="00DC5ED8" w14:paraId="701A5DB6" w14:textId="77777777">
        <w:trPr>
          <w:trHeight w:hRule="exact" w:val="521"/>
        </w:trPr>
        <w:tc>
          <w:tcPr>
            <w:tcW w:w="4303" w:type="dxa"/>
          </w:tcPr>
          <w:p w14:paraId="701A5DB3" w14:textId="77777777" w:rsidR="00DC5ED8" w:rsidRDefault="00E41602">
            <w:pPr>
              <w:pStyle w:val="TableParagraph"/>
              <w:spacing w:before="119"/>
              <w:rPr>
                <w:sz w:val="18"/>
              </w:rPr>
            </w:pPr>
            <w:r>
              <w:rPr>
                <w:sz w:val="18"/>
              </w:rPr>
              <w:t>115.109 (b) (1) – (8) must be addressed</w:t>
            </w:r>
          </w:p>
        </w:tc>
        <w:tc>
          <w:tcPr>
            <w:tcW w:w="4306" w:type="dxa"/>
          </w:tcPr>
          <w:p w14:paraId="701A5DB4" w14:textId="77777777" w:rsidR="00DC5ED8" w:rsidRDefault="00DC5ED8"/>
        </w:tc>
        <w:tc>
          <w:tcPr>
            <w:tcW w:w="5383" w:type="dxa"/>
          </w:tcPr>
          <w:p w14:paraId="701A5DB5" w14:textId="77777777" w:rsidR="00DC5ED8" w:rsidRDefault="00DC5ED8"/>
        </w:tc>
      </w:tr>
      <w:tr w:rsidR="00DC5ED8" w14:paraId="701A5DBA" w14:textId="77777777">
        <w:trPr>
          <w:trHeight w:hRule="exact" w:val="518"/>
        </w:trPr>
        <w:tc>
          <w:tcPr>
            <w:tcW w:w="4303" w:type="dxa"/>
          </w:tcPr>
          <w:p w14:paraId="701A5DB7" w14:textId="77777777" w:rsidR="00DC5ED8" w:rsidRDefault="00E41602">
            <w:pPr>
              <w:pStyle w:val="TableParagraph"/>
              <w:spacing w:before="119"/>
              <w:rPr>
                <w:sz w:val="18"/>
              </w:rPr>
            </w:pPr>
            <w:r>
              <w:rPr>
                <w:sz w:val="18"/>
              </w:rPr>
              <w:t>115.109 (c)</w:t>
            </w:r>
          </w:p>
        </w:tc>
        <w:tc>
          <w:tcPr>
            <w:tcW w:w="4306" w:type="dxa"/>
          </w:tcPr>
          <w:p w14:paraId="701A5DB8" w14:textId="77777777" w:rsidR="00DC5ED8" w:rsidRDefault="00DC5ED8"/>
        </w:tc>
        <w:tc>
          <w:tcPr>
            <w:tcW w:w="5383" w:type="dxa"/>
          </w:tcPr>
          <w:p w14:paraId="701A5DB9" w14:textId="77777777" w:rsidR="00DC5ED8" w:rsidRDefault="00DC5ED8"/>
        </w:tc>
      </w:tr>
      <w:tr w:rsidR="00DC5ED8" w14:paraId="701A5DBE" w14:textId="77777777">
        <w:trPr>
          <w:trHeight w:hRule="exact" w:val="521"/>
        </w:trPr>
        <w:tc>
          <w:tcPr>
            <w:tcW w:w="4303" w:type="dxa"/>
          </w:tcPr>
          <w:p w14:paraId="701A5DBB" w14:textId="77777777" w:rsidR="00DC5ED8" w:rsidRDefault="00E41602">
            <w:pPr>
              <w:pStyle w:val="TableParagraph"/>
              <w:spacing w:before="119"/>
              <w:rPr>
                <w:sz w:val="18"/>
              </w:rPr>
            </w:pPr>
            <w:r>
              <w:rPr>
                <w:sz w:val="18"/>
              </w:rPr>
              <w:t>115.109 (d) &amp; (e)</w:t>
            </w:r>
          </w:p>
        </w:tc>
        <w:tc>
          <w:tcPr>
            <w:tcW w:w="4306" w:type="dxa"/>
          </w:tcPr>
          <w:p w14:paraId="701A5DBC" w14:textId="77777777" w:rsidR="00DC5ED8" w:rsidRDefault="00DC5ED8"/>
        </w:tc>
        <w:tc>
          <w:tcPr>
            <w:tcW w:w="5383" w:type="dxa"/>
          </w:tcPr>
          <w:p w14:paraId="701A5DBD" w14:textId="77777777" w:rsidR="00DC5ED8" w:rsidRDefault="00DC5ED8"/>
        </w:tc>
      </w:tr>
      <w:tr w:rsidR="00DC5ED8" w14:paraId="701A5DC0" w14:textId="77777777">
        <w:trPr>
          <w:trHeight w:hRule="exact" w:val="521"/>
        </w:trPr>
        <w:tc>
          <w:tcPr>
            <w:tcW w:w="13992" w:type="dxa"/>
            <w:gridSpan w:val="3"/>
            <w:shd w:val="clear" w:color="auto" w:fill="EBEBEB"/>
          </w:tcPr>
          <w:p w14:paraId="701A5DBF" w14:textId="77777777" w:rsidR="00DC5ED8" w:rsidRDefault="00E41602">
            <w:pPr>
              <w:pStyle w:val="TableParagraph"/>
              <w:spacing w:before="119"/>
              <w:rPr>
                <w:b/>
                <w:sz w:val="18"/>
              </w:rPr>
            </w:pPr>
            <w:r>
              <w:rPr>
                <w:b/>
                <w:sz w:val="18"/>
              </w:rPr>
              <w:t>115.111 Changes to the maintenance programme</w:t>
            </w:r>
          </w:p>
        </w:tc>
      </w:tr>
      <w:tr w:rsidR="00DC5ED8" w14:paraId="701A5DC2" w14:textId="77777777">
        <w:trPr>
          <w:trHeight w:hRule="exact" w:val="502"/>
        </w:trPr>
        <w:tc>
          <w:tcPr>
            <w:tcW w:w="13992" w:type="dxa"/>
            <w:gridSpan w:val="3"/>
            <w:shd w:val="clear" w:color="auto" w:fill="EBEBEB"/>
          </w:tcPr>
          <w:p w14:paraId="701A5DC1" w14:textId="77777777" w:rsidR="00DC5ED8" w:rsidRDefault="00E41602">
            <w:pPr>
              <w:pStyle w:val="TableParagraph"/>
              <w:spacing w:before="119"/>
              <w:rPr>
                <w:b/>
                <w:sz w:val="18"/>
              </w:rPr>
            </w:pPr>
            <w:r>
              <w:rPr>
                <w:b/>
                <w:sz w:val="18"/>
              </w:rPr>
              <w:t>Subpart D - Flight Operations</w:t>
            </w:r>
          </w:p>
        </w:tc>
      </w:tr>
      <w:tr w:rsidR="00DC5ED8" w14:paraId="701A5DC4" w14:textId="77777777">
        <w:trPr>
          <w:trHeight w:hRule="exact" w:val="530"/>
        </w:trPr>
        <w:tc>
          <w:tcPr>
            <w:tcW w:w="13992" w:type="dxa"/>
            <w:gridSpan w:val="3"/>
            <w:shd w:val="clear" w:color="auto" w:fill="EBEBEB"/>
          </w:tcPr>
          <w:p w14:paraId="701A5DC3" w14:textId="77777777" w:rsidR="00DC5ED8" w:rsidRDefault="00E41602">
            <w:pPr>
              <w:pStyle w:val="TableParagraph"/>
              <w:spacing w:before="121"/>
              <w:rPr>
                <w:b/>
                <w:sz w:val="20"/>
              </w:rPr>
            </w:pPr>
            <w:r>
              <w:rPr>
                <w:b/>
                <w:sz w:val="18"/>
              </w:rPr>
              <w:t xml:space="preserve">115.201 Restriction or suspension of operations </w:t>
            </w:r>
            <w:r>
              <w:rPr>
                <w:b/>
                <w:sz w:val="20"/>
              </w:rPr>
              <w:t>(SV)</w:t>
            </w:r>
          </w:p>
        </w:tc>
      </w:tr>
      <w:tr w:rsidR="00DC5ED8" w14:paraId="701A5DC8" w14:textId="77777777">
        <w:trPr>
          <w:trHeight w:hRule="exact" w:val="521"/>
        </w:trPr>
        <w:tc>
          <w:tcPr>
            <w:tcW w:w="4303" w:type="dxa"/>
          </w:tcPr>
          <w:p w14:paraId="701A5DC5" w14:textId="77777777" w:rsidR="00DC5ED8" w:rsidRDefault="00E41602">
            <w:pPr>
              <w:pStyle w:val="TableParagraph"/>
              <w:spacing w:before="119"/>
              <w:rPr>
                <w:sz w:val="18"/>
              </w:rPr>
            </w:pPr>
            <w:r>
              <w:rPr>
                <w:sz w:val="18"/>
              </w:rPr>
              <w:t>115.201 (a) (1) to (3)</w:t>
            </w:r>
          </w:p>
        </w:tc>
        <w:tc>
          <w:tcPr>
            <w:tcW w:w="4306" w:type="dxa"/>
          </w:tcPr>
          <w:p w14:paraId="701A5DC6" w14:textId="77777777" w:rsidR="00DC5ED8" w:rsidRDefault="00DC5ED8"/>
        </w:tc>
        <w:tc>
          <w:tcPr>
            <w:tcW w:w="5383" w:type="dxa"/>
          </w:tcPr>
          <w:p w14:paraId="701A5DC7" w14:textId="77777777" w:rsidR="00DC5ED8" w:rsidRDefault="00DC5ED8"/>
        </w:tc>
      </w:tr>
      <w:tr w:rsidR="00DC5ED8" w14:paraId="701A5DCC" w14:textId="77777777">
        <w:trPr>
          <w:trHeight w:hRule="exact" w:val="521"/>
        </w:trPr>
        <w:tc>
          <w:tcPr>
            <w:tcW w:w="4303" w:type="dxa"/>
          </w:tcPr>
          <w:p w14:paraId="701A5DC9" w14:textId="77777777" w:rsidR="00DC5ED8" w:rsidRDefault="00E41602">
            <w:pPr>
              <w:pStyle w:val="TableParagraph"/>
              <w:spacing w:before="119"/>
              <w:rPr>
                <w:sz w:val="18"/>
              </w:rPr>
            </w:pPr>
            <w:r>
              <w:rPr>
                <w:sz w:val="18"/>
              </w:rPr>
              <w:t>115.201 (b)</w:t>
            </w:r>
          </w:p>
        </w:tc>
        <w:tc>
          <w:tcPr>
            <w:tcW w:w="4306" w:type="dxa"/>
          </w:tcPr>
          <w:p w14:paraId="701A5DCA" w14:textId="77777777" w:rsidR="00DC5ED8" w:rsidRDefault="00DC5ED8"/>
        </w:tc>
        <w:tc>
          <w:tcPr>
            <w:tcW w:w="5383" w:type="dxa"/>
          </w:tcPr>
          <w:p w14:paraId="701A5DCB" w14:textId="77777777" w:rsidR="00DC5ED8" w:rsidRDefault="00DC5ED8"/>
        </w:tc>
      </w:tr>
      <w:tr w:rsidR="00DC5ED8" w14:paraId="701A5DD0" w14:textId="77777777">
        <w:trPr>
          <w:trHeight w:hRule="exact" w:val="518"/>
        </w:trPr>
        <w:tc>
          <w:tcPr>
            <w:tcW w:w="4303" w:type="dxa"/>
          </w:tcPr>
          <w:p w14:paraId="701A5DCD" w14:textId="77777777" w:rsidR="00DC5ED8" w:rsidRDefault="00E41602">
            <w:pPr>
              <w:pStyle w:val="TableParagraph"/>
              <w:spacing w:before="119"/>
              <w:rPr>
                <w:sz w:val="18"/>
              </w:rPr>
            </w:pPr>
            <w:r>
              <w:rPr>
                <w:sz w:val="18"/>
              </w:rPr>
              <w:t>115.201 (c)</w:t>
            </w:r>
          </w:p>
        </w:tc>
        <w:tc>
          <w:tcPr>
            <w:tcW w:w="4306" w:type="dxa"/>
          </w:tcPr>
          <w:p w14:paraId="701A5DCE" w14:textId="77777777" w:rsidR="00DC5ED8" w:rsidRDefault="00DC5ED8"/>
        </w:tc>
        <w:tc>
          <w:tcPr>
            <w:tcW w:w="5383" w:type="dxa"/>
          </w:tcPr>
          <w:p w14:paraId="701A5DCF" w14:textId="77777777" w:rsidR="00DC5ED8" w:rsidRDefault="00DC5ED8"/>
        </w:tc>
      </w:tr>
      <w:tr w:rsidR="00DC5ED8" w14:paraId="701A5DD2" w14:textId="77777777">
        <w:trPr>
          <w:trHeight w:hRule="exact" w:val="530"/>
        </w:trPr>
        <w:tc>
          <w:tcPr>
            <w:tcW w:w="13992" w:type="dxa"/>
            <w:gridSpan w:val="3"/>
            <w:shd w:val="clear" w:color="auto" w:fill="EBEBEB"/>
          </w:tcPr>
          <w:p w14:paraId="701A5DD1" w14:textId="77777777" w:rsidR="00DC5ED8" w:rsidRDefault="00E41602">
            <w:pPr>
              <w:pStyle w:val="TableParagraph"/>
              <w:spacing w:before="121"/>
              <w:rPr>
                <w:b/>
                <w:sz w:val="20"/>
              </w:rPr>
            </w:pPr>
            <w:r>
              <w:rPr>
                <w:b/>
                <w:sz w:val="18"/>
              </w:rPr>
              <w:t xml:space="preserve">115.203 Passenger safety </w:t>
            </w:r>
            <w:r>
              <w:rPr>
                <w:b/>
                <w:sz w:val="20"/>
              </w:rPr>
              <w:t>(SV)</w:t>
            </w:r>
          </w:p>
        </w:tc>
      </w:tr>
      <w:tr w:rsidR="00DC5ED8" w14:paraId="701A5DD6" w14:textId="77777777">
        <w:trPr>
          <w:trHeight w:hRule="exact" w:val="521"/>
        </w:trPr>
        <w:tc>
          <w:tcPr>
            <w:tcW w:w="4303" w:type="dxa"/>
          </w:tcPr>
          <w:p w14:paraId="701A5DD3" w14:textId="77777777" w:rsidR="00DC5ED8" w:rsidRDefault="00E41602">
            <w:pPr>
              <w:pStyle w:val="TableParagraph"/>
              <w:spacing w:before="121"/>
              <w:rPr>
                <w:sz w:val="18"/>
              </w:rPr>
            </w:pPr>
            <w:r>
              <w:rPr>
                <w:sz w:val="18"/>
              </w:rPr>
              <w:t>115.203 (1) &amp; (2)</w:t>
            </w:r>
          </w:p>
        </w:tc>
        <w:tc>
          <w:tcPr>
            <w:tcW w:w="4306" w:type="dxa"/>
          </w:tcPr>
          <w:p w14:paraId="701A5DD4" w14:textId="77777777" w:rsidR="00DC5ED8" w:rsidRDefault="00DC5ED8"/>
        </w:tc>
        <w:tc>
          <w:tcPr>
            <w:tcW w:w="5383" w:type="dxa"/>
          </w:tcPr>
          <w:p w14:paraId="701A5DD5" w14:textId="77777777" w:rsidR="00DC5ED8" w:rsidRDefault="00DC5ED8"/>
        </w:tc>
      </w:tr>
      <w:tr w:rsidR="00DC5ED8" w14:paraId="701A5DD8" w14:textId="77777777">
        <w:trPr>
          <w:trHeight w:hRule="exact" w:val="530"/>
        </w:trPr>
        <w:tc>
          <w:tcPr>
            <w:tcW w:w="13992" w:type="dxa"/>
            <w:gridSpan w:val="3"/>
            <w:shd w:val="clear" w:color="auto" w:fill="EBEBEB"/>
          </w:tcPr>
          <w:p w14:paraId="701A5DD7" w14:textId="77777777" w:rsidR="00DC5ED8" w:rsidRDefault="00E41602">
            <w:pPr>
              <w:pStyle w:val="TableParagraph"/>
              <w:spacing w:before="121"/>
              <w:rPr>
                <w:b/>
                <w:sz w:val="20"/>
              </w:rPr>
            </w:pPr>
            <w:r>
              <w:rPr>
                <w:b/>
                <w:sz w:val="18"/>
              </w:rPr>
              <w:t xml:space="preserve">115.205 Passenger training and briefing </w:t>
            </w:r>
            <w:r>
              <w:rPr>
                <w:b/>
                <w:sz w:val="20"/>
              </w:rPr>
              <w:t>(P) (SV)</w:t>
            </w:r>
          </w:p>
        </w:tc>
      </w:tr>
      <w:tr w:rsidR="00DC5ED8" w14:paraId="701A5DDC" w14:textId="77777777">
        <w:trPr>
          <w:trHeight w:hRule="exact" w:val="521"/>
        </w:trPr>
        <w:tc>
          <w:tcPr>
            <w:tcW w:w="4303" w:type="dxa"/>
          </w:tcPr>
          <w:p w14:paraId="701A5DD9" w14:textId="77777777" w:rsidR="00DC5ED8" w:rsidRDefault="00E41602">
            <w:pPr>
              <w:pStyle w:val="TableParagraph"/>
              <w:spacing w:before="119"/>
              <w:rPr>
                <w:sz w:val="18"/>
              </w:rPr>
            </w:pPr>
            <w:r>
              <w:rPr>
                <w:sz w:val="18"/>
              </w:rPr>
              <w:t>115.205</w:t>
            </w:r>
          </w:p>
        </w:tc>
        <w:tc>
          <w:tcPr>
            <w:tcW w:w="4306" w:type="dxa"/>
          </w:tcPr>
          <w:p w14:paraId="701A5DDA" w14:textId="77777777" w:rsidR="00DC5ED8" w:rsidRDefault="00DC5ED8"/>
        </w:tc>
        <w:tc>
          <w:tcPr>
            <w:tcW w:w="5383" w:type="dxa"/>
          </w:tcPr>
          <w:p w14:paraId="701A5DDB" w14:textId="77777777" w:rsidR="00DC5ED8" w:rsidRDefault="00DC5ED8"/>
        </w:tc>
      </w:tr>
      <w:tr w:rsidR="00DC5ED8" w14:paraId="701A5DE0" w14:textId="77777777">
        <w:trPr>
          <w:trHeight w:hRule="exact" w:val="521"/>
        </w:trPr>
        <w:tc>
          <w:tcPr>
            <w:tcW w:w="4303" w:type="dxa"/>
          </w:tcPr>
          <w:p w14:paraId="701A5DDD" w14:textId="77777777" w:rsidR="00DC5ED8" w:rsidRDefault="00E41602">
            <w:pPr>
              <w:pStyle w:val="TableParagraph"/>
              <w:spacing w:before="119"/>
              <w:rPr>
                <w:sz w:val="18"/>
              </w:rPr>
            </w:pPr>
            <w:r>
              <w:rPr>
                <w:sz w:val="18"/>
              </w:rPr>
              <w:t>Refer 115.79 (a) (9) (ii) &amp; 91.211</w:t>
            </w:r>
          </w:p>
        </w:tc>
        <w:tc>
          <w:tcPr>
            <w:tcW w:w="4306" w:type="dxa"/>
          </w:tcPr>
          <w:p w14:paraId="701A5DDE" w14:textId="77777777" w:rsidR="00DC5ED8" w:rsidRDefault="00DC5ED8"/>
        </w:tc>
        <w:tc>
          <w:tcPr>
            <w:tcW w:w="5383" w:type="dxa"/>
          </w:tcPr>
          <w:p w14:paraId="701A5DDF" w14:textId="77777777" w:rsidR="00DC5ED8" w:rsidRDefault="00DC5ED8"/>
        </w:tc>
      </w:tr>
    </w:tbl>
    <w:p w14:paraId="701A5DE1"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DE2" w14:textId="1891FF82" w:rsidR="00DC5ED8" w:rsidRDefault="00E41602">
      <w:pPr>
        <w:pStyle w:val="BodyText"/>
        <w:spacing w:before="40"/>
        <w:ind w:left="11359" w:right="118" w:hanging="617"/>
        <w:jc w:val="right"/>
      </w:pPr>
      <w:r>
        <w:rPr>
          <w:noProof/>
        </w:rPr>
        <w:lastRenderedPageBreak/>
        <w:drawing>
          <wp:anchor distT="0" distB="0" distL="0" distR="0" simplePos="0" relativeHeight="251658249" behindDoc="0" locked="0" layoutInCell="1" allowOverlap="1" wp14:anchorId="701A6279" wp14:editId="701A627A">
            <wp:simplePos x="0" y="0"/>
            <wp:positionH relativeFrom="page">
              <wp:posOffset>607059</wp:posOffset>
            </wp:positionH>
            <wp:positionV relativeFrom="paragraph">
              <wp:posOffset>-3718</wp:posOffset>
            </wp:positionV>
            <wp:extent cx="1285873" cy="715644"/>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8" behindDoc="0" locked="0" layoutInCell="1" allowOverlap="1" wp14:anchorId="2D94C3D2" wp14:editId="2D94C3D3">
            <wp:simplePos x="0" y="0"/>
            <wp:positionH relativeFrom="page">
              <wp:posOffset>607059</wp:posOffset>
            </wp:positionH>
            <wp:positionV relativeFrom="paragraph">
              <wp:posOffset>-3718</wp:posOffset>
            </wp:positionV>
            <wp:extent cx="1285873" cy="715644"/>
            <wp:effectExtent l="0" t="0" r="0" b="0"/>
            <wp:wrapNone/>
            <wp:docPr id="2636506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DE3" w14:textId="77777777" w:rsidR="00DC5ED8" w:rsidRDefault="00DC5ED8">
      <w:pPr>
        <w:pStyle w:val="BodyText"/>
        <w:rPr>
          <w:sz w:val="20"/>
        </w:rPr>
      </w:pPr>
    </w:p>
    <w:p w14:paraId="701A5DE4" w14:textId="77777777" w:rsidR="00DC5ED8" w:rsidRDefault="00DC5ED8">
      <w:pPr>
        <w:pStyle w:val="BodyText"/>
        <w:rPr>
          <w:sz w:val="20"/>
        </w:rPr>
      </w:pPr>
    </w:p>
    <w:p w14:paraId="701A5DE5" w14:textId="77777777" w:rsidR="00DC5ED8" w:rsidRDefault="00DC5ED8">
      <w:pPr>
        <w:pStyle w:val="BodyText"/>
        <w:rPr>
          <w:sz w:val="20"/>
        </w:rPr>
      </w:pPr>
    </w:p>
    <w:p w14:paraId="701A5DE6"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DED" w14:textId="77777777">
        <w:trPr>
          <w:trHeight w:hRule="exact" w:val="655"/>
        </w:trPr>
        <w:tc>
          <w:tcPr>
            <w:tcW w:w="4303" w:type="dxa"/>
            <w:shd w:val="clear" w:color="auto" w:fill="EBEBEB"/>
          </w:tcPr>
          <w:p w14:paraId="701A5DE7" w14:textId="77777777" w:rsidR="00DC5ED8" w:rsidRDefault="00DC5ED8">
            <w:pPr>
              <w:pStyle w:val="TableParagraph"/>
              <w:ind w:left="0"/>
              <w:rPr>
                <w:sz w:val="16"/>
              </w:rPr>
            </w:pPr>
          </w:p>
          <w:p w14:paraId="701A5DE8" w14:textId="77777777" w:rsidR="00DC5ED8" w:rsidRDefault="00E41602">
            <w:pPr>
              <w:pStyle w:val="TableParagraph"/>
              <w:rPr>
                <w:b/>
                <w:sz w:val="18"/>
              </w:rPr>
            </w:pPr>
            <w:r>
              <w:rPr>
                <w:b/>
                <w:sz w:val="18"/>
              </w:rPr>
              <w:t>Rule reference</w:t>
            </w:r>
          </w:p>
        </w:tc>
        <w:tc>
          <w:tcPr>
            <w:tcW w:w="4306" w:type="dxa"/>
            <w:shd w:val="clear" w:color="auto" w:fill="EBEBEB"/>
          </w:tcPr>
          <w:p w14:paraId="701A5DE9" w14:textId="77777777" w:rsidR="00DC5ED8" w:rsidRDefault="00DC5ED8">
            <w:pPr>
              <w:pStyle w:val="TableParagraph"/>
              <w:ind w:left="0"/>
              <w:rPr>
                <w:sz w:val="16"/>
              </w:rPr>
            </w:pPr>
          </w:p>
          <w:p w14:paraId="701A5DEA"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DEB" w14:textId="77777777" w:rsidR="00DC5ED8" w:rsidRDefault="00DC5ED8">
            <w:pPr>
              <w:pStyle w:val="TableParagraph"/>
              <w:ind w:left="0"/>
              <w:rPr>
                <w:sz w:val="16"/>
              </w:rPr>
            </w:pPr>
          </w:p>
          <w:p w14:paraId="701A5DEC" w14:textId="77777777" w:rsidR="00DC5ED8" w:rsidRDefault="00E41602">
            <w:pPr>
              <w:pStyle w:val="TableParagraph"/>
              <w:rPr>
                <w:b/>
                <w:sz w:val="18"/>
              </w:rPr>
            </w:pPr>
            <w:r>
              <w:rPr>
                <w:b/>
                <w:sz w:val="18"/>
              </w:rPr>
              <w:t>CAA comments (for CAA use only)</w:t>
            </w:r>
          </w:p>
        </w:tc>
      </w:tr>
      <w:tr w:rsidR="00DC5ED8" w14:paraId="701A5DEF" w14:textId="77777777">
        <w:trPr>
          <w:trHeight w:hRule="exact" w:val="530"/>
        </w:trPr>
        <w:tc>
          <w:tcPr>
            <w:tcW w:w="13992" w:type="dxa"/>
            <w:gridSpan w:val="3"/>
            <w:shd w:val="clear" w:color="auto" w:fill="EBEBEB"/>
          </w:tcPr>
          <w:p w14:paraId="701A5DEE" w14:textId="77777777" w:rsidR="00DC5ED8" w:rsidRDefault="00E41602">
            <w:pPr>
              <w:pStyle w:val="TableParagraph"/>
              <w:spacing w:before="121"/>
              <w:rPr>
                <w:b/>
                <w:sz w:val="20"/>
              </w:rPr>
            </w:pPr>
            <w:r>
              <w:rPr>
                <w:b/>
                <w:sz w:val="18"/>
              </w:rPr>
              <w:t xml:space="preserve">115.207 Emergency equipment requirements </w:t>
            </w:r>
            <w:r>
              <w:rPr>
                <w:b/>
                <w:sz w:val="20"/>
              </w:rPr>
              <w:t>(SV)</w:t>
            </w:r>
          </w:p>
        </w:tc>
      </w:tr>
      <w:tr w:rsidR="00DC5ED8" w14:paraId="701A5DF4" w14:textId="77777777">
        <w:trPr>
          <w:trHeight w:hRule="exact" w:val="876"/>
        </w:trPr>
        <w:tc>
          <w:tcPr>
            <w:tcW w:w="4303" w:type="dxa"/>
          </w:tcPr>
          <w:p w14:paraId="701A5DF0" w14:textId="77777777" w:rsidR="00DC5ED8" w:rsidRDefault="00E41602">
            <w:pPr>
              <w:pStyle w:val="TableParagraph"/>
              <w:spacing w:before="119"/>
              <w:rPr>
                <w:sz w:val="18"/>
              </w:rPr>
            </w:pPr>
            <w:r>
              <w:rPr>
                <w:sz w:val="18"/>
              </w:rPr>
              <w:t>115.207 (1) (</w:t>
            </w:r>
            <w:proofErr w:type="spellStart"/>
            <w:r>
              <w:rPr>
                <w:sz w:val="18"/>
              </w:rPr>
              <w:t>i</w:t>
            </w:r>
            <w:proofErr w:type="spellEnd"/>
            <w:r>
              <w:rPr>
                <w:sz w:val="18"/>
              </w:rPr>
              <w:t>) to (iii)</w:t>
            </w:r>
          </w:p>
          <w:p w14:paraId="701A5DF1" w14:textId="77777777" w:rsidR="00DC5ED8" w:rsidRDefault="00E41602">
            <w:pPr>
              <w:pStyle w:val="TableParagraph"/>
              <w:spacing w:before="154"/>
              <w:rPr>
                <w:sz w:val="18"/>
              </w:rPr>
            </w:pPr>
            <w:r>
              <w:rPr>
                <w:sz w:val="18"/>
              </w:rPr>
              <w:t>Refer 91 App. A12 &amp; A13 as applicable</w:t>
            </w:r>
          </w:p>
        </w:tc>
        <w:tc>
          <w:tcPr>
            <w:tcW w:w="4306" w:type="dxa"/>
          </w:tcPr>
          <w:p w14:paraId="701A5DF2" w14:textId="77777777" w:rsidR="00DC5ED8" w:rsidRDefault="00DC5ED8"/>
        </w:tc>
        <w:tc>
          <w:tcPr>
            <w:tcW w:w="5383" w:type="dxa"/>
          </w:tcPr>
          <w:p w14:paraId="701A5DF3" w14:textId="77777777" w:rsidR="00DC5ED8" w:rsidRDefault="00DC5ED8"/>
        </w:tc>
      </w:tr>
      <w:tr w:rsidR="00DC5ED8" w14:paraId="701A5DF8" w14:textId="77777777">
        <w:trPr>
          <w:trHeight w:hRule="exact" w:val="521"/>
        </w:trPr>
        <w:tc>
          <w:tcPr>
            <w:tcW w:w="4303" w:type="dxa"/>
          </w:tcPr>
          <w:p w14:paraId="701A5DF5" w14:textId="77777777" w:rsidR="00DC5ED8" w:rsidRDefault="00E41602">
            <w:pPr>
              <w:pStyle w:val="TableParagraph"/>
              <w:spacing w:before="119"/>
              <w:rPr>
                <w:sz w:val="18"/>
              </w:rPr>
            </w:pPr>
            <w:r>
              <w:rPr>
                <w:sz w:val="18"/>
              </w:rPr>
              <w:t>115.207 (2)</w:t>
            </w:r>
          </w:p>
        </w:tc>
        <w:tc>
          <w:tcPr>
            <w:tcW w:w="4306" w:type="dxa"/>
          </w:tcPr>
          <w:p w14:paraId="701A5DF6" w14:textId="77777777" w:rsidR="00DC5ED8" w:rsidRDefault="00DC5ED8"/>
        </w:tc>
        <w:tc>
          <w:tcPr>
            <w:tcW w:w="5383" w:type="dxa"/>
          </w:tcPr>
          <w:p w14:paraId="701A5DF7" w14:textId="77777777" w:rsidR="00DC5ED8" w:rsidRDefault="00DC5ED8"/>
        </w:tc>
      </w:tr>
      <w:tr w:rsidR="00DC5ED8" w14:paraId="701A5DFA" w14:textId="77777777">
        <w:trPr>
          <w:trHeight w:hRule="exact" w:val="530"/>
        </w:trPr>
        <w:tc>
          <w:tcPr>
            <w:tcW w:w="13992" w:type="dxa"/>
            <w:gridSpan w:val="3"/>
            <w:shd w:val="clear" w:color="auto" w:fill="EBEBEB"/>
          </w:tcPr>
          <w:p w14:paraId="701A5DF9" w14:textId="77777777" w:rsidR="00DC5ED8" w:rsidRDefault="00E41602">
            <w:pPr>
              <w:pStyle w:val="TableParagraph"/>
              <w:spacing w:before="121"/>
              <w:rPr>
                <w:b/>
                <w:sz w:val="20"/>
              </w:rPr>
            </w:pPr>
            <w:r>
              <w:rPr>
                <w:b/>
                <w:sz w:val="18"/>
              </w:rPr>
              <w:t xml:space="preserve">115.209 Emergency situation action plans </w:t>
            </w:r>
            <w:r>
              <w:rPr>
                <w:b/>
                <w:sz w:val="20"/>
              </w:rPr>
              <w:t>(P)</w:t>
            </w:r>
          </w:p>
        </w:tc>
      </w:tr>
      <w:tr w:rsidR="00DC5ED8" w14:paraId="701A5DFE" w14:textId="77777777">
        <w:trPr>
          <w:trHeight w:hRule="exact" w:val="518"/>
        </w:trPr>
        <w:tc>
          <w:tcPr>
            <w:tcW w:w="4303" w:type="dxa"/>
          </w:tcPr>
          <w:p w14:paraId="701A5DFB" w14:textId="77777777" w:rsidR="00DC5ED8" w:rsidRDefault="00E41602">
            <w:pPr>
              <w:pStyle w:val="TableParagraph"/>
              <w:spacing w:before="119"/>
              <w:rPr>
                <w:sz w:val="18"/>
              </w:rPr>
            </w:pPr>
            <w:r>
              <w:rPr>
                <w:sz w:val="18"/>
              </w:rPr>
              <w:t>115.209 (a)</w:t>
            </w:r>
          </w:p>
        </w:tc>
        <w:tc>
          <w:tcPr>
            <w:tcW w:w="4306" w:type="dxa"/>
          </w:tcPr>
          <w:p w14:paraId="701A5DFC" w14:textId="77777777" w:rsidR="00DC5ED8" w:rsidRDefault="00DC5ED8"/>
        </w:tc>
        <w:tc>
          <w:tcPr>
            <w:tcW w:w="5383" w:type="dxa"/>
          </w:tcPr>
          <w:p w14:paraId="701A5DFD" w14:textId="77777777" w:rsidR="00DC5ED8" w:rsidRDefault="00DC5ED8"/>
        </w:tc>
      </w:tr>
      <w:tr w:rsidR="00DC5ED8" w14:paraId="701A5E02" w14:textId="77777777">
        <w:trPr>
          <w:trHeight w:hRule="exact" w:val="521"/>
        </w:trPr>
        <w:tc>
          <w:tcPr>
            <w:tcW w:w="4303" w:type="dxa"/>
          </w:tcPr>
          <w:p w14:paraId="701A5DFF" w14:textId="77777777" w:rsidR="00DC5ED8" w:rsidRDefault="00E41602">
            <w:pPr>
              <w:pStyle w:val="TableParagraph"/>
              <w:spacing w:before="121"/>
              <w:rPr>
                <w:sz w:val="18"/>
              </w:rPr>
            </w:pPr>
            <w:r>
              <w:rPr>
                <w:sz w:val="18"/>
              </w:rPr>
              <w:t>115.209 (b) (1) to (6)</w:t>
            </w:r>
          </w:p>
        </w:tc>
        <w:tc>
          <w:tcPr>
            <w:tcW w:w="4306" w:type="dxa"/>
          </w:tcPr>
          <w:p w14:paraId="701A5E00" w14:textId="77777777" w:rsidR="00DC5ED8" w:rsidRDefault="00DC5ED8"/>
        </w:tc>
        <w:tc>
          <w:tcPr>
            <w:tcW w:w="5383" w:type="dxa"/>
          </w:tcPr>
          <w:p w14:paraId="701A5E01" w14:textId="77777777" w:rsidR="00DC5ED8" w:rsidRDefault="00DC5ED8"/>
        </w:tc>
      </w:tr>
      <w:tr w:rsidR="00DC5ED8" w14:paraId="701A5E06" w14:textId="77777777">
        <w:trPr>
          <w:trHeight w:hRule="exact" w:val="521"/>
        </w:trPr>
        <w:tc>
          <w:tcPr>
            <w:tcW w:w="4303" w:type="dxa"/>
          </w:tcPr>
          <w:p w14:paraId="701A5E03" w14:textId="77777777" w:rsidR="00DC5ED8" w:rsidRDefault="00E41602">
            <w:pPr>
              <w:pStyle w:val="TableParagraph"/>
              <w:spacing w:before="119"/>
              <w:rPr>
                <w:sz w:val="18"/>
              </w:rPr>
            </w:pPr>
            <w:r>
              <w:rPr>
                <w:sz w:val="18"/>
              </w:rPr>
              <w:t>115.209 (c) (1) &amp; (2)</w:t>
            </w:r>
          </w:p>
        </w:tc>
        <w:tc>
          <w:tcPr>
            <w:tcW w:w="4306" w:type="dxa"/>
          </w:tcPr>
          <w:p w14:paraId="701A5E04" w14:textId="77777777" w:rsidR="00DC5ED8" w:rsidRDefault="00DC5ED8"/>
        </w:tc>
        <w:tc>
          <w:tcPr>
            <w:tcW w:w="5383" w:type="dxa"/>
          </w:tcPr>
          <w:p w14:paraId="701A5E05" w14:textId="77777777" w:rsidR="00DC5ED8" w:rsidRDefault="00DC5ED8"/>
        </w:tc>
      </w:tr>
      <w:tr w:rsidR="00DC5ED8" w14:paraId="701A5E0A" w14:textId="77777777">
        <w:trPr>
          <w:trHeight w:hRule="exact" w:val="520"/>
        </w:trPr>
        <w:tc>
          <w:tcPr>
            <w:tcW w:w="4303" w:type="dxa"/>
          </w:tcPr>
          <w:p w14:paraId="701A5E07" w14:textId="77777777" w:rsidR="00DC5ED8" w:rsidRDefault="00E41602">
            <w:pPr>
              <w:pStyle w:val="TableParagraph"/>
              <w:spacing w:before="119"/>
              <w:rPr>
                <w:sz w:val="18"/>
              </w:rPr>
            </w:pPr>
            <w:r>
              <w:rPr>
                <w:sz w:val="18"/>
              </w:rPr>
              <w:t>115.209 (d)</w:t>
            </w:r>
          </w:p>
        </w:tc>
        <w:tc>
          <w:tcPr>
            <w:tcW w:w="4306" w:type="dxa"/>
          </w:tcPr>
          <w:p w14:paraId="701A5E08" w14:textId="77777777" w:rsidR="00DC5ED8" w:rsidRDefault="00DC5ED8"/>
        </w:tc>
        <w:tc>
          <w:tcPr>
            <w:tcW w:w="5383" w:type="dxa"/>
          </w:tcPr>
          <w:p w14:paraId="701A5E09" w14:textId="77777777" w:rsidR="00DC5ED8" w:rsidRDefault="00DC5ED8"/>
        </w:tc>
      </w:tr>
      <w:tr w:rsidR="00DC5ED8" w14:paraId="701A5E0C" w14:textId="77777777">
        <w:trPr>
          <w:trHeight w:hRule="exact" w:val="532"/>
        </w:trPr>
        <w:tc>
          <w:tcPr>
            <w:tcW w:w="13992" w:type="dxa"/>
            <w:gridSpan w:val="3"/>
            <w:shd w:val="clear" w:color="auto" w:fill="EBEBEB"/>
          </w:tcPr>
          <w:p w14:paraId="701A5E0B" w14:textId="77777777" w:rsidR="00DC5ED8" w:rsidRDefault="00E41602">
            <w:pPr>
              <w:pStyle w:val="TableParagraph"/>
              <w:spacing w:before="122"/>
              <w:ind w:left="136"/>
              <w:rPr>
                <w:b/>
                <w:sz w:val="20"/>
              </w:rPr>
            </w:pPr>
            <w:r>
              <w:rPr>
                <w:b/>
                <w:sz w:val="18"/>
              </w:rPr>
              <w:t xml:space="preserve">115.211 Operational safety check </w:t>
            </w:r>
            <w:r>
              <w:rPr>
                <w:b/>
                <w:sz w:val="20"/>
              </w:rPr>
              <w:t>(SV)</w:t>
            </w:r>
          </w:p>
        </w:tc>
      </w:tr>
      <w:tr w:rsidR="00DC5ED8" w14:paraId="701A5E11" w14:textId="77777777">
        <w:trPr>
          <w:trHeight w:hRule="exact" w:val="1620"/>
        </w:trPr>
        <w:tc>
          <w:tcPr>
            <w:tcW w:w="4303" w:type="dxa"/>
          </w:tcPr>
          <w:p w14:paraId="701A5E0D" w14:textId="77777777" w:rsidR="00DC5ED8" w:rsidRDefault="00E41602">
            <w:pPr>
              <w:pStyle w:val="TableParagraph"/>
              <w:spacing w:before="119"/>
              <w:rPr>
                <w:sz w:val="18"/>
              </w:rPr>
            </w:pPr>
            <w:r>
              <w:rPr>
                <w:sz w:val="18"/>
              </w:rPr>
              <w:t>115.211</w:t>
            </w:r>
          </w:p>
          <w:p w14:paraId="701A5E0E" w14:textId="77777777" w:rsidR="00DC5ED8" w:rsidRDefault="00E41602">
            <w:pPr>
              <w:pStyle w:val="TableParagraph"/>
              <w:spacing w:before="152" w:line="405" w:lineRule="auto"/>
              <w:ind w:right="2769"/>
              <w:rPr>
                <w:sz w:val="18"/>
              </w:rPr>
            </w:pPr>
            <w:r>
              <w:rPr>
                <w:sz w:val="18"/>
              </w:rPr>
              <w:t>Items (a) (b) &amp; (c) All to be addressed</w:t>
            </w:r>
          </w:p>
        </w:tc>
        <w:tc>
          <w:tcPr>
            <w:tcW w:w="4306" w:type="dxa"/>
          </w:tcPr>
          <w:p w14:paraId="701A5E0F" w14:textId="77777777" w:rsidR="00DC5ED8" w:rsidRDefault="00DC5ED8"/>
        </w:tc>
        <w:tc>
          <w:tcPr>
            <w:tcW w:w="5383" w:type="dxa"/>
          </w:tcPr>
          <w:p w14:paraId="701A5E10" w14:textId="77777777" w:rsidR="00DC5ED8" w:rsidRDefault="00DC5ED8"/>
        </w:tc>
      </w:tr>
      <w:tr w:rsidR="00DC5ED8" w14:paraId="701A5E13" w14:textId="77777777">
        <w:trPr>
          <w:trHeight w:hRule="exact" w:val="530"/>
        </w:trPr>
        <w:tc>
          <w:tcPr>
            <w:tcW w:w="13992" w:type="dxa"/>
            <w:gridSpan w:val="3"/>
            <w:shd w:val="clear" w:color="auto" w:fill="EBEBEB"/>
          </w:tcPr>
          <w:p w14:paraId="701A5E12" w14:textId="77777777" w:rsidR="00DC5ED8" w:rsidRDefault="00E41602">
            <w:pPr>
              <w:pStyle w:val="TableParagraph"/>
              <w:spacing w:before="121"/>
              <w:rPr>
                <w:b/>
                <w:sz w:val="20"/>
              </w:rPr>
            </w:pPr>
            <w:r>
              <w:rPr>
                <w:b/>
                <w:sz w:val="18"/>
              </w:rPr>
              <w:t xml:space="preserve">115.213 Flight preparation and flight planning </w:t>
            </w:r>
            <w:r>
              <w:rPr>
                <w:b/>
                <w:sz w:val="20"/>
              </w:rPr>
              <w:t>(SV)</w:t>
            </w:r>
          </w:p>
        </w:tc>
      </w:tr>
      <w:tr w:rsidR="00DC5ED8" w14:paraId="701A5E17" w14:textId="77777777">
        <w:trPr>
          <w:trHeight w:hRule="exact" w:val="521"/>
        </w:trPr>
        <w:tc>
          <w:tcPr>
            <w:tcW w:w="4303" w:type="dxa"/>
          </w:tcPr>
          <w:p w14:paraId="701A5E14" w14:textId="77777777" w:rsidR="00DC5ED8" w:rsidRDefault="00E41602">
            <w:pPr>
              <w:pStyle w:val="TableParagraph"/>
              <w:spacing w:before="119"/>
              <w:rPr>
                <w:sz w:val="18"/>
              </w:rPr>
            </w:pPr>
            <w:r>
              <w:rPr>
                <w:sz w:val="18"/>
              </w:rPr>
              <w:t>115.213</w:t>
            </w:r>
          </w:p>
        </w:tc>
        <w:tc>
          <w:tcPr>
            <w:tcW w:w="4306" w:type="dxa"/>
          </w:tcPr>
          <w:p w14:paraId="701A5E15" w14:textId="77777777" w:rsidR="00DC5ED8" w:rsidRDefault="00DC5ED8"/>
        </w:tc>
        <w:tc>
          <w:tcPr>
            <w:tcW w:w="5383" w:type="dxa"/>
          </w:tcPr>
          <w:p w14:paraId="701A5E16" w14:textId="77777777" w:rsidR="00DC5ED8" w:rsidRDefault="00DC5ED8"/>
        </w:tc>
      </w:tr>
    </w:tbl>
    <w:p w14:paraId="701A5E18"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E19" w14:textId="11E9D40E" w:rsidR="00DC5ED8" w:rsidRDefault="00E41602">
      <w:pPr>
        <w:pStyle w:val="BodyText"/>
        <w:spacing w:before="40"/>
        <w:ind w:left="11359" w:right="118" w:hanging="617"/>
        <w:jc w:val="right"/>
      </w:pPr>
      <w:r>
        <w:rPr>
          <w:noProof/>
        </w:rPr>
        <w:lastRenderedPageBreak/>
        <w:drawing>
          <wp:anchor distT="0" distB="0" distL="0" distR="0" simplePos="0" relativeHeight="251658250" behindDoc="0" locked="0" layoutInCell="1" allowOverlap="1" wp14:anchorId="701A627B" wp14:editId="701A627C">
            <wp:simplePos x="0" y="0"/>
            <wp:positionH relativeFrom="page">
              <wp:posOffset>607059</wp:posOffset>
            </wp:positionH>
            <wp:positionV relativeFrom="paragraph">
              <wp:posOffset>-3718</wp:posOffset>
            </wp:positionV>
            <wp:extent cx="1285873" cy="71564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89" behindDoc="0" locked="0" layoutInCell="1" allowOverlap="1" wp14:anchorId="2D94C3D4" wp14:editId="2D94C3D5">
            <wp:simplePos x="0" y="0"/>
            <wp:positionH relativeFrom="page">
              <wp:posOffset>607059</wp:posOffset>
            </wp:positionH>
            <wp:positionV relativeFrom="paragraph">
              <wp:posOffset>-3718</wp:posOffset>
            </wp:positionV>
            <wp:extent cx="1285873" cy="715644"/>
            <wp:effectExtent l="0" t="0" r="0" b="0"/>
            <wp:wrapNone/>
            <wp:docPr id="259377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E1A" w14:textId="77777777" w:rsidR="00DC5ED8" w:rsidRDefault="00DC5ED8">
      <w:pPr>
        <w:pStyle w:val="BodyText"/>
        <w:rPr>
          <w:sz w:val="20"/>
        </w:rPr>
      </w:pPr>
    </w:p>
    <w:p w14:paraId="701A5E1B" w14:textId="77777777" w:rsidR="00DC5ED8" w:rsidRDefault="00DC5ED8">
      <w:pPr>
        <w:pStyle w:val="BodyText"/>
        <w:rPr>
          <w:sz w:val="20"/>
        </w:rPr>
      </w:pPr>
    </w:p>
    <w:p w14:paraId="701A5E1C" w14:textId="77777777" w:rsidR="00DC5ED8" w:rsidRDefault="00DC5ED8">
      <w:pPr>
        <w:pStyle w:val="BodyText"/>
        <w:rPr>
          <w:sz w:val="20"/>
        </w:rPr>
      </w:pPr>
    </w:p>
    <w:p w14:paraId="701A5E1D"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E24" w14:textId="77777777">
        <w:trPr>
          <w:trHeight w:hRule="exact" w:val="655"/>
        </w:trPr>
        <w:tc>
          <w:tcPr>
            <w:tcW w:w="4303" w:type="dxa"/>
            <w:shd w:val="clear" w:color="auto" w:fill="EBEBEB"/>
          </w:tcPr>
          <w:p w14:paraId="701A5E1E" w14:textId="77777777" w:rsidR="00DC5ED8" w:rsidRDefault="00DC5ED8">
            <w:pPr>
              <w:pStyle w:val="TableParagraph"/>
              <w:ind w:left="0"/>
              <w:rPr>
                <w:sz w:val="16"/>
              </w:rPr>
            </w:pPr>
          </w:p>
          <w:p w14:paraId="701A5E1F" w14:textId="77777777" w:rsidR="00DC5ED8" w:rsidRDefault="00E41602">
            <w:pPr>
              <w:pStyle w:val="TableParagraph"/>
              <w:rPr>
                <w:b/>
                <w:sz w:val="18"/>
              </w:rPr>
            </w:pPr>
            <w:r>
              <w:rPr>
                <w:b/>
                <w:sz w:val="18"/>
              </w:rPr>
              <w:t>Rule reference</w:t>
            </w:r>
          </w:p>
        </w:tc>
        <w:tc>
          <w:tcPr>
            <w:tcW w:w="4306" w:type="dxa"/>
            <w:shd w:val="clear" w:color="auto" w:fill="EBEBEB"/>
          </w:tcPr>
          <w:p w14:paraId="701A5E20" w14:textId="77777777" w:rsidR="00DC5ED8" w:rsidRDefault="00DC5ED8">
            <w:pPr>
              <w:pStyle w:val="TableParagraph"/>
              <w:ind w:left="0"/>
              <w:rPr>
                <w:sz w:val="16"/>
              </w:rPr>
            </w:pPr>
          </w:p>
          <w:p w14:paraId="701A5E21"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E22" w14:textId="77777777" w:rsidR="00DC5ED8" w:rsidRDefault="00DC5ED8">
            <w:pPr>
              <w:pStyle w:val="TableParagraph"/>
              <w:ind w:left="0"/>
              <w:rPr>
                <w:sz w:val="16"/>
              </w:rPr>
            </w:pPr>
          </w:p>
          <w:p w14:paraId="701A5E23" w14:textId="77777777" w:rsidR="00DC5ED8" w:rsidRDefault="00E41602">
            <w:pPr>
              <w:pStyle w:val="TableParagraph"/>
              <w:rPr>
                <w:b/>
                <w:sz w:val="18"/>
              </w:rPr>
            </w:pPr>
            <w:r>
              <w:rPr>
                <w:b/>
                <w:sz w:val="18"/>
              </w:rPr>
              <w:t>CAA comments (for CAA use only)</w:t>
            </w:r>
          </w:p>
        </w:tc>
      </w:tr>
      <w:tr w:rsidR="00DC5ED8" w14:paraId="701A5E28" w14:textId="77777777">
        <w:trPr>
          <w:trHeight w:hRule="exact" w:val="521"/>
        </w:trPr>
        <w:tc>
          <w:tcPr>
            <w:tcW w:w="4303" w:type="dxa"/>
          </w:tcPr>
          <w:p w14:paraId="701A5E25" w14:textId="77777777" w:rsidR="00DC5ED8" w:rsidRDefault="00E41602">
            <w:pPr>
              <w:pStyle w:val="TableParagraph"/>
              <w:spacing w:line="219" w:lineRule="exact"/>
              <w:rPr>
                <w:sz w:val="18"/>
              </w:rPr>
            </w:pPr>
            <w:r>
              <w:rPr>
                <w:sz w:val="18"/>
              </w:rPr>
              <w:t>Refer 91.217 (1) to (8) as applicable</w:t>
            </w:r>
          </w:p>
        </w:tc>
        <w:tc>
          <w:tcPr>
            <w:tcW w:w="4306" w:type="dxa"/>
          </w:tcPr>
          <w:p w14:paraId="701A5E26" w14:textId="77777777" w:rsidR="00DC5ED8" w:rsidRDefault="00DC5ED8"/>
        </w:tc>
        <w:tc>
          <w:tcPr>
            <w:tcW w:w="5383" w:type="dxa"/>
          </w:tcPr>
          <w:p w14:paraId="701A5E27" w14:textId="77777777" w:rsidR="00DC5ED8" w:rsidRDefault="00DC5ED8"/>
        </w:tc>
      </w:tr>
      <w:tr w:rsidR="00DC5ED8" w14:paraId="701A5E2A" w14:textId="77777777">
        <w:trPr>
          <w:trHeight w:hRule="exact" w:val="518"/>
        </w:trPr>
        <w:tc>
          <w:tcPr>
            <w:tcW w:w="13992" w:type="dxa"/>
            <w:gridSpan w:val="3"/>
            <w:shd w:val="clear" w:color="auto" w:fill="EBEBEB"/>
          </w:tcPr>
          <w:p w14:paraId="701A5E29" w14:textId="77777777" w:rsidR="00DC5ED8" w:rsidRDefault="00E41602">
            <w:pPr>
              <w:pStyle w:val="TableParagraph"/>
              <w:spacing w:before="119"/>
              <w:ind w:left="136"/>
              <w:rPr>
                <w:b/>
                <w:sz w:val="18"/>
              </w:rPr>
            </w:pPr>
            <w:r>
              <w:rPr>
                <w:b/>
                <w:sz w:val="18"/>
              </w:rPr>
              <w:t>115.215 Manipulation of controls</w:t>
            </w:r>
          </w:p>
        </w:tc>
      </w:tr>
      <w:tr w:rsidR="00DC5ED8" w14:paraId="701A5E2E" w14:textId="77777777">
        <w:trPr>
          <w:trHeight w:hRule="exact" w:val="521"/>
        </w:trPr>
        <w:tc>
          <w:tcPr>
            <w:tcW w:w="4303" w:type="dxa"/>
          </w:tcPr>
          <w:p w14:paraId="701A5E2B" w14:textId="77777777" w:rsidR="00DC5ED8" w:rsidRDefault="00E41602">
            <w:pPr>
              <w:pStyle w:val="TableParagraph"/>
              <w:spacing w:before="119"/>
              <w:rPr>
                <w:sz w:val="18"/>
              </w:rPr>
            </w:pPr>
            <w:r>
              <w:rPr>
                <w:sz w:val="18"/>
              </w:rPr>
              <w:t>115.215 (a) (1) to (4)</w:t>
            </w:r>
          </w:p>
        </w:tc>
        <w:tc>
          <w:tcPr>
            <w:tcW w:w="4306" w:type="dxa"/>
          </w:tcPr>
          <w:p w14:paraId="701A5E2C" w14:textId="77777777" w:rsidR="00DC5ED8" w:rsidRDefault="00DC5ED8"/>
        </w:tc>
        <w:tc>
          <w:tcPr>
            <w:tcW w:w="5383" w:type="dxa"/>
          </w:tcPr>
          <w:p w14:paraId="701A5E2D" w14:textId="77777777" w:rsidR="00DC5ED8" w:rsidRDefault="00DC5ED8"/>
        </w:tc>
      </w:tr>
      <w:tr w:rsidR="00DC5ED8" w14:paraId="701A5E32" w14:textId="77777777">
        <w:trPr>
          <w:trHeight w:hRule="exact" w:val="521"/>
        </w:trPr>
        <w:tc>
          <w:tcPr>
            <w:tcW w:w="4303" w:type="dxa"/>
          </w:tcPr>
          <w:p w14:paraId="701A5E2F" w14:textId="77777777" w:rsidR="00DC5ED8" w:rsidRDefault="00E41602">
            <w:pPr>
              <w:pStyle w:val="TableParagraph"/>
              <w:spacing w:before="119"/>
              <w:rPr>
                <w:sz w:val="18"/>
              </w:rPr>
            </w:pPr>
            <w:r>
              <w:rPr>
                <w:sz w:val="18"/>
              </w:rPr>
              <w:t>115.215 (b) (1) &amp; (2)</w:t>
            </w:r>
          </w:p>
        </w:tc>
        <w:tc>
          <w:tcPr>
            <w:tcW w:w="4306" w:type="dxa"/>
          </w:tcPr>
          <w:p w14:paraId="701A5E30" w14:textId="77777777" w:rsidR="00DC5ED8" w:rsidRDefault="00DC5ED8"/>
        </w:tc>
        <w:tc>
          <w:tcPr>
            <w:tcW w:w="5383" w:type="dxa"/>
          </w:tcPr>
          <w:p w14:paraId="701A5E31" w14:textId="77777777" w:rsidR="00DC5ED8" w:rsidRDefault="00DC5ED8"/>
        </w:tc>
      </w:tr>
      <w:tr w:rsidR="00DC5ED8" w14:paraId="701A5E34" w14:textId="77777777">
        <w:trPr>
          <w:trHeight w:hRule="exact" w:val="530"/>
        </w:trPr>
        <w:tc>
          <w:tcPr>
            <w:tcW w:w="13992" w:type="dxa"/>
            <w:gridSpan w:val="3"/>
            <w:shd w:val="clear" w:color="auto" w:fill="EBEBEB"/>
          </w:tcPr>
          <w:p w14:paraId="701A5E33" w14:textId="77777777" w:rsidR="00DC5ED8" w:rsidRDefault="00E41602">
            <w:pPr>
              <w:pStyle w:val="TableParagraph"/>
              <w:spacing w:before="121"/>
              <w:rPr>
                <w:b/>
                <w:sz w:val="20"/>
              </w:rPr>
            </w:pPr>
            <w:r>
              <w:rPr>
                <w:b/>
                <w:sz w:val="18"/>
              </w:rPr>
              <w:t xml:space="preserve">115.217 Flights over water </w:t>
            </w:r>
            <w:r>
              <w:rPr>
                <w:b/>
                <w:sz w:val="20"/>
              </w:rPr>
              <w:t>(SV)</w:t>
            </w:r>
          </w:p>
        </w:tc>
      </w:tr>
      <w:tr w:rsidR="00DC5ED8" w14:paraId="701A5E38" w14:textId="77777777">
        <w:trPr>
          <w:trHeight w:hRule="exact" w:val="520"/>
        </w:trPr>
        <w:tc>
          <w:tcPr>
            <w:tcW w:w="4303" w:type="dxa"/>
          </w:tcPr>
          <w:p w14:paraId="701A5E35" w14:textId="77777777" w:rsidR="00DC5ED8" w:rsidRDefault="00E41602">
            <w:pPr>
              <w:pStyle w:val="TableParagraph"/>
              <w:spacing w:before="119"/>
              <w:rPr>
                <w:sz w:val="18"/>
              </w:rPr>
            </w:pPr>
            <w:r>
              <w:rPr>
                <w:sz w:val="18"/>
              </w:rPr>
              <w:t>115.217 (a) to (c)</w:t>
            </w:r>
          </w:p>
        </w:tc>
        <w:tc>
          <w:tcPr>
            <w:tcW w:w="4306" w:type="dxa"/>
          </w:tcPr>
          <w:p w14:paraId="701A5E36" w14:textId="77777777" w:rsidR="00DC5ED8" w:rsidRDefault="00DC5ED8"/>
        </w:tc>
        <w:tc>
          <w:tcPr>
            <w:tcW w:w="5383" w:type="dxa"/>
          </w:tcPr>
          <w:p w14:paraId="701A5E37" w14:textId="77777777" w:rsidR="00DC5ED8" w:rsidRDefault="00DC5ED8"/>
        </w:tc>
      </w:tr>
      <w:tr w:rsidR="00DC5ED8" w14:paraId="701A5E3A" w14:textId="77777777">
        <w:trPr>
          <w:trHeight w:hRule="exact" w:val="587"/>
        </w:trPr>
        <w:tc>
          <w:tcPr>
            <w:tcW w:w="13992" w:type="dxa"/>
            <w:gridSpan w:val="3"/>
            <w:shd w:val="clear" w:color="auto" w:fill="EBEBEB"/>
          </w:tcPr>
          <w:p w14:paraId="701A5E39" w14:textId="77777777" w:rsidR="00DC5ED8" w:rsidRDefault="00E41602">
            <w:pPr>
              <w:pStyle w:val="TableParagraph"/>
              <w:spacing w:before="120"/>
              <w:rPr>
                <w:b/>
                <w:sz w:val="24"/>
              </w:rPr>
            </w:pPr>
            <w:r>
              <w:rPr>
                <w:b/>
                <w:sz w:val="18"/>
              </w:rPr>
              <w:t xml:space="preserve">115.219 Use of aerodromes, landing areas and launch sites </w:t>
            </w:r>
            <w:r>
              <w:rPr>
                <w:b/>
                <w:sz w:val="24"/>
              </w:rPr>
              <w:t>(SV)</w:t>
            </w:r>
          </w:p>
        </w:tc>
      </w:tr>
      <w:tr w:rsidR="00DC5ED8" w14:paraId="701A5E3E" w14:textId="77777777">
        <w:trPr>
          <w:trHeight w:hRule="exact" w:val="521"/>
        </w:trPr>
        <w:tc>
          <w:tcPr>
            <w:tcW w:w="4303" w:type="dxa"/>
          </w:tcPr>
          <w:p w14:paraId="701A5E3B" w14:textId="77777777" w:rsidR="00DC5ED8" w:rsidRDefault="00E41602">
            <w:pPr>
              <w:pStyle w:val="TableParagraph"/>
              <w:spacing w:before="119"/>
              <w:rPr>
                <w:sz w:val="18"/>
              </w:rPr>
            </w:pPr>
            <w:r>
              <w:rPr>
                <w:sz w:val="18"/>
              </w:rPr>
              <w:t>115.219 (a)</w:t>
            </w:r>
          </w:p>
        </w:tc>
        <w:tc>
          <w:tcPr>
            <w:tcW w:w="4306" w:type="dxa"/>
          </w:tcPr>
          <w:p w14:paraId="701A5E3C" w14:textId="77777777" w:rsidR="00DC5ED8" w:rsidRDefault="00DC5ED8"/>
        </w:tc>
        <w:tc>
          <w:tcPr>
            <w:tcW w:w="5383" w:type="dxa"/>
          </w:tcPr>
          <w:p w14:paraId="701A5E3D" w14:textId="77777777" w:rsidR="00DC5ED8" w:rsidRDefault="00DC5ED8"/>
        </w:tc>
      </w:tr>
      <w:tr w:rsidR="00DC5ED8" w14:paraId="701A5E42" w14:textId="77777777">
        <w:trPr>
          <w:trHeight w:hRule="exact" w:val="874"/>
        </w:trPr>
        <w:tc>
          <w:tcPr>
            <w:tcW w:w="4303" w:type="dxa"/>
          </w:tcPr>
          <w:p w14:paraId="701A5E3F" w14:textId="77777777" w:rsidR="00DC5ED8" w:rsidRDefault="00E41602">
            <w:pPr>
              <w:pStyle w:val="TableParagraph"/>
              <w:spacing w:before="119" w:line="405" w:lineRule="auto"/>
              <w:ind w:right="3233"/>
              <w:rPr>
                <w:sz w:val="18"/>
              </w:rPr>
            </w:pPr>
            <w:r>
              <w:rPr>
                <w:sz w:val="18"/>
              </w:rPr>
              <w:t>115.219 (b) Refer 91.127</w:t>
            </w:r>
          </w:p>
        </w:tc>
        <w:tc>
          <w:tcPr>
            <w:tcW w:w="4306" w:type="dxa"/>
          </w:tcPr>
          <w:p w14:paraId="701A5E40" w14:textId="77777777" w:rsidR="00DC5ED8" w:rsidRDefault="00DC5ED8"/>
        </w:tc>
        <w:tc>
          <w:tcPr>
            <w:tcW w:w="5383" w:type="dxa"/>
          </w:tcPr>
          <w:p w14:paraId="701A5E41" w14:textId="77777777" w:rsidR="00DC5ED8" w:rsidRDefault="00DC5ED8"/>
        </w:tc>
      </w:tr>
      <w:tr w:rsidR="00DC5ED8" w14:paraId="701A5E46" w14:textId="77777777">
        <w:trPr>
          <w:trHeight w:hRule="exact" w:val="504"/>
        </w:trPr>
        <w:tc>
          <w:tcPr>
            <w:tcW w:w="4303" w:type="dxa"/>
          </w:tcPr>
          <w:p w14:paraId="701A5E43" w14:textId="77777777" w:rsidR="00DC5ED8" w:rsidRDefault="00E41602">
            <w:pPr>
              <w:pStyle w:val="TableParagraph"/>
              <w:spacing w:before="121"/>
              <w:rPr>
                <w:sz w:val="18"/>
              </w:rPr>
            </w:pPr>
            <w:r>
              <w:rPr>
                <w:sz w:val="18"/>
              </w:rPr>
              <w:t>115.219 (c) (1) to (4)</w:t>
            </w:r>
          </w:p>
        </w:tc>
        <w:tc>
          <w:tcPr>
            <w:tcW w:w="4306" w:type="dxa"/>
          </w:tcPr>
          <w:p w14:paraId="701A5E44" w14:textId="77777777" w:rsidR="00DC5ED8" w:rsidRDefault="00DC5ED8"/>
        </w:tc>
        <w:tc>
          <w:tcPr>
            <w:tcW w:w="5383" w:type="dxa"/>
          </w:tcPr>
          <w:p w14:paraId="701A5E45" w14:textId="77777777" w:rsidR="00DC5ED8" w:rsidRDefault="00DC5ED8"/>
        </w:tc>
      </w:tr>
      <w:tr w:rsidR="00DC5ED8" w14:paraId="701A5E48" w14:textId="77777777">
        <w:trPr>
          <w:trHeight w:hRule="exact" w:val="521"/>
        </w:trPr>
        <w:tc>
          <w:tcPr>
            <w:tcW w:w="13992" w:type="dxa"/>
            <w:gridSpan w:val="3"/>
            <w:shd w:val="clear" w:color="auto" w:fill="EBEBEB"/>
          </w:tcPr>
          <w:p w14:paraId="701A5E47" w14:textId="3EADF5E1" w:rsidR="00DC5ED8" w:rsidRDefault="00E41602">
            <w:pPr>
              <w:pStyle w:val="TableParagraph"/>
              <w:spacing w:before="119"/>
              <w:rPr>
                <w:b/>
                <w:sz w:val="18"/>
              </w:rPr>
            </w:pPr>
            <w:r>
              <w:rPr>
                <w:b/>
                <w:sz w:val="18"/>
              </w:rPr>
              <w:t xml:space="preserve">115.221 </w:t>
            </w:r>
            <w:r w:rsidR="00D4079E">
              <w:rPr>
                <w:b/>
                <w:sz w:val="18"/>
              </w:rPr>
              <w:t>Meteorological</w:t>
            </w:r>
            <w:r>
              <w:rPr>
                <w:b/>
                <w:sz w:val="18"/>
              </w:rPr>
              <w:t xml:space="preserve"> conditions</w:t>
            </w:r>
          </w:p>
        </w:tc>
      </w:tr>
      <w:tr w:rsidR="00DC5ED8" w14:paraId="701A5E4D" w14:textId="77777777">
        <w:trPr>
          <w:trHeight w:hRule="exact" w:val="874"/>
        </w:trPr>
        <w:tc>
          <w:tcPr>
            <w:tcW w:w="4303" w:type="dxa"/>
          </w:tcPr>
          <w:p w14:paraId="701A5E49" w14:textId="77777777" w:rsidR="00DC5ED8" w:rsidRDefault="00E41602">
            <w:pPr>
              <w:pStyle w:val="TableParagraph"/>
              <w:spacing w:before="119"/>
              <w:rPr>
                <w:sz w:val="18"/>
              </w:rPr>
            </w:pPr>
            <w:r>
              <w:rPr>
                <w:sz w:val="18"/>
              </w:rPr>
              <w:t>115.221</w:t>
            </w:r>
          </w:p>
          <w:p w14:paraId="701A5E4A" w14:textId="77777777" w:rsidR="00DC5ED8" w:rsidRDefault="00E41602">
            <w:pPr>
              <w:pStyle w:val="TableParagraph"/>
              <w:spacing w:before="152"/>
              <w:rPr>
                <w:sz w:val="18"/>
              </w:rPr>
            </w:pPr>
            <w:r>
              <w:rPr>
                <w:sz w:val="18"/>
              </w:rPr>
              <w:t>Refer 91.301</w:t>
            </w:r>
          </w:p>
        </w:tc>
        <w:tc>
          <w:tcPr>
            <w:tcW w:w="4306" w:type="dxa"/>
          </w:tcPr>
          <w:p w14:paraId="701A5E4B" w14:textId="77777777" w:rsidR="00DC5ED8" w:rsidRDefault="00DC5ED8"/>
        </w:tc>
        <w:tc>
          <w:tcPr>
            <w:tcW w:w="5383" w:type="dxa"/>
          </w:tcPr>
          <w:p w14:paraId="701A5E4C" w14:textId="77777777" w:rsidR="00DC5ED8" w:rsidRDefault="00DC5ED8"/>
        </w:tc>
      </w:tr>
      <w:tr w:rsidR="00DC5ED8" w14:paraId="701A5E4F" w14:textId="77777777">
        <w:trPr>
          <w:trHeight w:hRule="exact" w:val="532"/>
        </w:trPr>
        <w:tc>
          <w:tcPr>
            <w:tcW w:w="13992" w:type="dxa"/>
            <w:gridSpan w:val="3"/>
            <w:shd w:val="clear" w:color="auto" w:fill="EBEBEB"/>
          </w:tcPr>
          <w:p w14:paraId="701A5E4E" w14:textId="77777777" w:rsidR="00DC5ED8" w:rsidRDefault="00E41602">
            <w:pPr>
              <w:pStyle w:val="TableParagraph"/>
              <w:spacing w:before="121"/>
              <w:ind w:left="136"/>
              <w:rPr>
                <w:b/>
                <w:sz w:val="20"/>
              </w:rPr>
            </w:pPr>
            <w:r>
              <w:rPr>
                <w:b/>
                <w:sz w:val="18"/>
              </w:rPr>
              <w:t xml:space="preserve">115.223 Aircraft load limitations </w:t>
            </w:r>
            <w:r>
              <w:rPr>
                <w:b/>
                <w:sz w:val="20"/>
              </w:rPr>
              <w:t>(SV)</w:t>
            </w:r>
          </w:p>
        </w:tc>
      </w:tr>
    </w:tbl>
    <w:p w14:paraId="701A5E50" w14:textId="77777777" w:rsidR="00DC5ED8" w:rsidRDefault="00DC5ED8">
      <w:pPr>
        <w:rPr>
          <w:sz w:val="20"/>
        </w:r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E51" w14:textId="03AEAA68" w:rsidR="00DC5ED8" w:rsidRDefault="00E41602">
      <w:pPr>
        <w:pStyle w:val="BodyText"/>
        <w:spacing w:before="40"/>
        <w:ind w:left="11359" w:right="118" w:hanging="617"/>
        <w:jc w:val="right"/>
      </w:pPr>
      <w:r>
        <w:rPr>
          <w:noProof/>
        </w:rPr>
        <w:lastRenderedPageBreak/>
        <w:drawing>
          <wp:anchor distT="0" distB="0" distL="0" distR="0" simplePos="0" relativeHeight="251658251" behindDoc="0" locked="0" layoutInCell="1" allowOverlap="1" wp14:anchorId="701A627D" wp14:editId="701A627E">
            <wp:simplePos x="0" y="0"/>
            <wp:positionH relativeFrom="page">
              <wp:posOffset>607059</wp:posOffset>
            </wp:positionH>
            <wp:positionV relativeFrom="paragraph">
              <wp:posOffset>-3718</wp:posOffset>
            </wp:positionV>
            <wp:extent cx="1285873" cy="71564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0" behindDoc="0" locked="0" layoutInCell="1" allowOverlap="1" wp14:anchorId="2D94C3D6" wp14:editId="2D94C3D7">
            <wp:simplePos x="0" y="0"/>
            <wp:positionH relativeFrom="page">
              <wp:posOffset>607059</wp:posOffset>
            </wp:positionH>
            <wp:positionV relativeFrom="paragraph">
              <wp:posOffset>-3718</wp:posOffset>
            </wp:positionV>
            <wp:extent cx="1285873" cy="715644"/>
            <wp:effectExtent l="0" t="0" r="0" b="0"/>
            <wp:wrapNone/>
            <wp:docPr id="10076282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E52" w14:textId="77777777" w:rsidR="00DC5ED8" w:rsidRDefault="00DC5ED8">
      <w:pPr>
        <w:pStyle w:val="BodyText"/>
        <w:rPr>
          <w:sz w:val="20"/>
        </w:rPr>
      </w:pPr>
    </w:p>
    <w:p w14:paraId="701A5E53" w14:textId="77777777" w:rsidR="00DC5ED8" w:rsidRDefault="00DC5ED8">
      <w:pPr>
        <w:pStyle w:val="BodyText"/>
        <w:rPr>
          <w:sz w:val="20"/>
        </w:rPr>
      </w:pPr>
    </w:p>
    <w:p w14:paraId="701A5E54" w14:textId="77777777" w:rsidR="00DC5ED8" w:rsidRDefault="00DC5ED8">
      <w:pPr>
        <w:pStyle w:val="BodyText"/>
        <w:rPr>
          <w:sz w:val="20"/>
        </w:rPr>
      </w:pPr>
    </w:p>
    <w:p w14:paraId="701A5E55"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E5C" w14:textId="77777777">
        <w:trPr>
          <w:trHeight w:hRule="exact" w:val="655"/>
        </w:trPr>
        <w:tc>
          <w:tcPr>
            <w:tcW w:w="4303" w:type="dxa"/>
            <w:shd w:val="clear" w:color="auto" w:fill="EBEBEB"/>
          </w:tcPr>
          <w:p w14:paraId="701A5E56" w14:textId="77777777" w:rsidR="00DC5ED8" w:rsidRDefault="00DC5ED8">
            <w:pPr>
              <w:pStyle w:val="TableParagraph"/>
              <w:ind w:left="0"/>
              <w:rPr>
                <w:sz w:val="16"/>
              </w:rPr>
            </w:pPr>
          </w:p>
          <w:p w14:paraId="701A5E57" w14:textId="77777777" w:rsidR="00DC5ED8" w:rsidRDefault="00E41602">
            <w:pPr>
              <w:pStyle w:val="TableParagraph"/>
              <w:rPr>
                <w:b/>
                <w:sz w:val="18"/>
              </w:rPr>
            </w:pPr>
            <w:r>
              <w:rPr>
                <w:b/>
                <w:sz w:val="18"/>
              </w:rPr>
              <w:t>Rule reference</w:t>
            </w:r>
          </w:p>
        </w:tc>
        <w:tc>
          <w:tcPr>
            <w:tcW w:w="4306" w:type="dxa"/>
            <w:shd w:val="clear" w:color="auto" w:fill="EBEBEB"/>
          </w:tcPr>
          <w:p w14:paraId="701A5E58" w14:textId="77777777" w:rsidR="00DC5ED8" w:rsidRDefault="00DC5ED8">
            <w:pPr>
              <w:pStyle w:val="TableParagraph"/>
              <w:ind w:left="0"/>
              <w:rPr>
                <w:sz w:val="16"/>
              </w:rPr>
            </w:pPr>
          </w:p>
          <w:p w14:paraId="701A5E59"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E5A" w14:textId="77777777" w:rsidR="00DC5ED8" w:rsidRDefault="00DC5ED8">
            <w:pPr>
              <w:pStyle w:val="TableParagraph"/>
              <w:ind w:left="0"/>
              <w:rPr>
                <w:sz w:val="16"/>
              </w:rPr>
            </w:pPr>
          </w:p>
          <w:p w14:paraId="701A5E5B" w14:textId="77777777" w:rsidR="00DC5ED8" w:rsidRDefault="00E41602">
            <w:pPr>
              <w:pStyle w:val="TableParagraph"/>
              <w:rPr>
                <w:b/>
                <w:sz w:val="18"/>
              </w:rPr>
            </w:pPr>
            <w:r>
              <w:rPr>
                <w:b/>
                <w:sz w:val="18"/>
              </w:rPr>
              <w:t>CAA comments (for CAA use only)</w:t>
            </w:r>
          </w:p>
        </w:tc>
      </w:tr>
      <w:tr w:rsidR="00DC5ED8" w14:paraId="701A5E60" w14:textId="77777777">
        <w:trPr>
          <w:trHeight w:hRule="exact" w:val="521"/>
        </w:trPr>
        <w:tc>
          <w:tcPr>
            <w:tcW w:w="4303" w:type="dxa"/>
          </w:tcPr>
          <w:p w14:paraId="701A5E5D" w14:textId="77777777" w:rsidR="00DC5ED8" w:rsidRDefault="00E41602">
            <w:pPr>
              <w:pStyle w:val="TableParagraph"/>
              <w:spacing w:before="119"/>
              <w:rPr>
                <w:sz w:val="18"/>
              </w:rPr>
            </w:pPr>
            <w:r>
              <w:rPr>
                <w:sz w:val="18"/>
              </w:rPr>
              <w:t>115.223 (a) (1) to (3)</w:t>
            </w:r>
          </w:p>
        </w:tc>
        <w:tc>
          <w:tcPr>
            <w:tcW w:w="4306" w:type="dxa"/>
          </w:tcPr>
          <w:p w14:paraId="701A5E5E" w14:textId="77777777" w:rsidR="00DC5ED8" w:rsidRDefault="00DC5ED8"/>
        </w:tc>
        <w:tc>
          <w:tcPr>
            <w:tcW w:w="5383" w:type="dxa"/>
          </w:tcPr>
          <w:p w14:paraId="701A5E5F" w14:textId="77777777" w:rsidR="00DC5ED8" w:rsidRDefault="00DC5ED8"/>
        </w:tc>
      </w:tr>
      <w:tr w:rsidR="00DC5ED8" w14:paraId="701A5E64" w14:textId="77777777">
        <w:trPr>
          <w:trHeight w:hRule="exact" w:val="518"/>
        </w:trPr>
        <w:tc>
          <w:tcPr>
            <w:tcW w:w="4303" w:type="dxa"/>
          </w:tcPr>
          <w:p w14:paraId="701A5E61" w14:textId="77777777" w:rsidR="00DC5ED8" w:rsidRDefault="00E41602">
            <w:pPr>
              <w:pStyle w:val="TableParagraph"/>
              <w:spacing w:before="119"/>
              <w:rPr>
                <w:sz w:val="18"/>
              </w:rPr>
            </w:pPr>
            <w:r>
              <w:rPr>
                <w:sz w:val="18"/>
              </w:rPr>
              <w:t>115.223 (b)</w:t>
            </w:r>
          </w:p>
        </w:tc>
        <w:tc>
          <w:tcPr>
            <w:tcW w:w="4306" w:type="dxa"/>
          </w:tcPr>
          <w:p w14:paraId="701A5E62" w14:textId="77777777" w:rsidR="00DC5ED8" w:rsidRDefault="00DC5ED8"/>
        </w:tc>
        <w:tc>
          <w:tcPr>
            <w:tcW w:w="5383" w:type="dxa"/>
          </w:tcPr>
          <w:p w14:paraId="701A5E63" w14:textId="77777777" w:rsidR="00DC5ED8" w:rsidRDefault="00DC5ED8"/>
        </w:tc>
      </w:tr>
      <w:tr w:rsidR="00DC5ED8" w14:paraId="701A5E69" w14:textId="77777777">
        <w:trPr>
          <w:trHeight w:hRule="exact" w:val="876"/>
        </w:trPr>
        <w:tc>
          <w:tcPr>
            <w:tcW w:w="4303" w:type="dxa"/>
          </w:tcPr>
          <w:p w14:paraId="701A5E65" w14:textId="77777777" w:rsidR="00DC5ED8" w:rsidRDefault="00E41602">
            <w:pPr>
              <w:pStyle w:val="TableParagraph"/>
              <w:spacing w:before="119"/>
              <w:rPr>
                <w:sz w:val="18"/>
              </w:rPr>
            </w:pPr>
            <w:r>
              <w:rPr>
                <w:sz w:val="18"/>
              </w:rPr>
              <w:t>115.223 (c)</w:t>
            </w:r>
          </w:p>
          <w:p w14:paraId="701A5E66" w14:textId="77777777" w:rsidR="00DC5ED8" w:rsidRDefault="00E41602">
            <w:pPr>
              <w:pStyle w:val="TableParagraph"/>
              <w:spacing w:before="154"/>
              <w:rPr>
                <w:sz w:val="18"/>
              </w:rPr>
            </w:pPr>
            <w:r>
              <w:rPr>
                <w:sz w:val="18"/>
              </w:rPr>
              <w:t>Refer 115.455 (b) (11) to (15)</w:t>
            </w:r>
          </w:p>
        </w:tc>
        <w:tc>
          <w:tcPr>
            <w:tcW w:w="4306" w:type="dxa"/>
          </w:tcPr>
          <w:p w14:paraId="701A5E67" w14:textId="77777777" w:rsidR="00DC5ED8" w:rsidRDefault="00DC5ED8"/>
        </w:tc>
        <w:tc>
          <w:tcPr>
            <w:tcW w:w="5383" w:type="dxa"/>
          </w:tcPr>
          <w:p w14:paraId="701A5E68" w14:textId="77777777" w:rsidR="00DC5ED8" w:rsidRDefault="00DC5ED8"/>
        </w:tc>
      </w:tr>
      <w:tr w:rsidR="00DC5ED8" w14:paraId="701A5E6B" w14:textId="77777777">
        <w:trPr>
          <w:trHeight w:hRule="exact" w:val="521"/>
        </w:trPr>
        <w:tc>
          <w:tcPr>
            <w:tcW w:w="13992" w:type="dxa"/>
            <w:gridSpan w:val="3"/>
            <w:shd w:val="clear" w:color="auto" w:fill="EBEBEB"/>
          </w:tcPr>
          <w:p w14:paraId="701A5E6A" w14:textId="77777777" w:rsidR="00DC5ED8" w:rsidRDefault="00E41602">
            <w:pPr>
              <w:pStyle w:val="TableParagraph"/>
              <w:spacing w:before="119"/>
              <w:rPr>
                <w:b/>
                <w:sz w:val="18"/>
              </w:rPr>
            </w:pPr>
            <w:r>
              <w:rPr>
                <w:b/>
                <w:sz w:val="18"/>
              </w:rPr>
              <w:t>115.225 Responsibility for airworthiness</w:t>
            </w:r>
          </w:p>
        </w:tc>
      </w:tr>
      <w:tr w:rsidR="00DC5ED8" w14:paraId="701A5E6F" w14:textId="77777777">
        <w:trPr>
          <w:trHeight w:hRule="exact" w:val="520"/>
        </w:trPr>
        <w:tc>
          <w:tcPr>
            <w:tcW w:w="4303" w:type="dxa"/>
          </w:tcPr>
          <w:p w14:paraId="701A5E6C" w14:textId="77777777" w:rsidR="00DC5ED8" w:rsidRDefault="00E41602">
            <w:pPr>
              <w:pStyle w:val="TableParagraph"/>
              <w:spacing w:before="119"/>
              <w:rPr>
                <w:sz w:val="18"/>
              </w:rPr>
            </w:pPr>
            <w:r>
              <w:rPr>
                <w:sz w:val="18"/>
              </w:rPr>
              <w:t>115.225 (a) &amp; (b)</w:t>
            </w:r>
          </w:p>
        </w:tc>
        <w:tc>
          <w:tcPr>
            <w:tcW w:w="4306" w:type="dxa"/>
          </w:tcPr>
          <w:p w14:paraId="701A5E6D" w14:textId="77777777" w:rsidR="00DC5ED8" w:rsidRDefault="00DC5ED8"/>
        </w:tc>
        <w:tc>
          <w:tcPr>
            <w:tcW w:w="5383" w:type="dxa"/>
          </w:tcPr>
          <w:p w14:paraId="701A5E6E" w14:textId="77777777" w:rsidR="00DC5ED8" w:rsidRDefault="00DC5ED8"/>
        </w:tc>
      </w:tr>
      <w:tr w:rsidR="00DC5ED8" w14:paraId="701A5E71" w14:textId="77777777">
        <w:trPr>
          <w:trHeight w:hRule="exact" w:val="532"/>
        </w:trPr>
        <w:tc>
          <w:tcPr>
            <w:tcW w:w="13992" w:type="dxa"/>
            <w:gridSpan w:val="3"/>
            <w:shd w:val="clear" w:color="auto" w:fill="EBEBEB"/>
          </w:tcPr>
          <w:p w14:paraId="701A5E70" w14:textId="77777777" w:rsidR="00DC5ED8" w:rsidRDefault="00E41602">
            <w:pPr>
              <w:pStyle w:val="TableParagraph"/>
              <w:spacing w:before="122"/>
              <w:rPr>
                <w:b/>
                <w:sz w:val="20"/>
              </w:rPr>
            </w:pPr>
            <w:r>
              <w:rPr>
                <w:b/>
                <w:sz w:val="18"/>
              </w:rPr>
              <w:t xml:space="preserve">115.227 Fuel </w:t>
            </w:r>
            <w:r>
              <w:rPr>
                <w:b/>
                <w:sz w:val="20"/>
              </w:rPr>
              <w:t>(P) (SV)</w:t>
            </w:r>
          </w:p>
        </w:tc>
      </w:tr>
      <w:tr w:rsidR="00DC5ED8" w14:paraId="701A5E76" w14:textId="77777777">
        <w:trPr>
          <w:trHeight w:hRule="exact" w:val="874"/>
        </w:trPr>
        <w:tc>
          <w:tcPr>
            <w:tcW w:w="4303" w:type="dxa"/>
          </w:tcPr>
          <w:p w14:paraId="701A5E72" w14:textId="77777777" w:rsidR="00DC5ED8" w:rsidRDefault="00E41602">
            <w:pPr>
              <w:pStyle w:val="TableParagraph"/>
              <w:spacing w:before="119"/>
              <w:rPr>
                <w:sz w:val="18"/>
              </w:rPr>
            </w:pPr>
            <w:r>
              <w:rPr>
                <w:sz w:val="18"/>
              </w:rPr>
              <w:t>115.227 (a) to (d)</w:t>
            </w:r>
          </w:p>
          <w:p w14:paraId="701A5E73" w14:textId="77777777" w:rsidR="00DC5ED8" w:rsidRDefault="00E41602">
            <w:pPr>
              <w:pStyle w:val="TableParagraph"/>
              <w:spacing w:before="152"/>
              <w:rPr>
                <w:sz w:val="18"/>
              </w:rPr>
            </w:pPr>
            <w:r>
              <w:rPr>
                <w:sz w:val="18"/>
              </w:rPr>
              <w:t>Refer 91.305 requirements</w:t>
            </w:r>
          </w:p>
        </w:tc>
        <w:tc>
          <w:tcPr>
            <w:tcW w:w="4306" w:type="dxa"/>
          </w:tcPr>
          <w:p w14:paraId="701A5E74" w14:textId="77777777" w:rsidR="00DC5ED8" w:rsidRDefault="00DC5ED8"/>
        </w:tc>
        <w:tc>
          <w:tcPr>
            <w:tcW w:w="5383" w:type="dxa"/>
          </w:tcPr>
          <w:p w14:paraId="701A5E75" w14:textId="77777777" w:rsidR="00DC5ED8" w:rsidRDefault="00DC5ED8"/>
        </w:tc>
      </w:tr>
      <w:tr w:rsidR="00DC5ED8" w14:paraId="701A5E7A" w14:textId="77777777">
        <w:trPr>
          <w:trHeight w:hRule="exact" w:val="521"/>
        </w:trPr>
        <w:tc>
          <w:tcPr>
            <w:tcW w:w="4303" w:type="dxa"/>
          </w:tcPr>
          <w:p w14:paraId="701A5E77" w14:textId="77777777" w:rsidR="00DC5ED8" w:rsidRDefault="00E41602">
            <w:pPr>
              <w:pStyle w:val="TableParagraph"/>
              <w:spacing w:before="119"/>
              <w:rPr>
                <w:sz w:val="18"/>
              </w:rPr>
            </w:pPr>
            <w:r>
              <w:rPr>
                <w:sz w:val="18"/>
              </w:rPr>
              <w:t xml:space="preserve">91.15 </w:t>
            </w:r>
            <w:proofErr w:type="spellStart"/>
            <w:r>
              <w:rPr>
                <w:sz w:val="18"/>
              </w:rPr>
              <w:t>Refuelling</w:t>
            </w:r>
            <w:proofErr w:type="spellEnd"/>
          </w:p>
        </w:tc>
        <w:tc>
          <w:tcPr>
            <w:tcW w:w="4306" w:type="dxa"/>
          </w:tcPr>
          <w:p w14:paraId="701A5E78" w14:textId="77777777" w:rsidR="00DC5ED8" w:rsidRDefault="00DC5ED8"/>
        </w:tc>
        <w:tc>
          <w:tcPr>
            <w:tcW w:w="5383" w:type="dxa"/>
          </w:tcPr>
          <w:p w14:paraId="701A5E79" w14:textId="77777777" w:rsidR="00DC5ED8" w:rsidRDefault="00DC5ED8"/>
        </w:tc>
      </w:tr>
      <w:tr w:rsidR="00DC5ED8" w14:paraId="701A5E7C" w14:textId="77777777">
        <w:trPr>
          <w:trHeight w:hRule="exact" w:val="521"/>
        </w:trPr>
        <w:tc>
          <w:tcPr>
            <w:tcW w:w="13992" w:type="dxa"/>
            <w:gridSpan w:val="3"/>
            <w:shd w:val="clear" w:color="auto" w:fill="EBEBEB"/>
          </w:tcPr>
          <w:p w14:paraId="701A5E7B" w14:textId="77777777" w:rsidR="00DC5ED8" w:rsidRDefault="00E41602">
            <w:pPr>
              <w:pStyle w:val="TableParagraph"/>
              <w:spacing w:before="119"/>
              <w:rPr>
                <w:b/>
                <w:sz w:val="18"/>
              </w:rPr>
            </w:pPr>
            <w:r>
              <w:rPr>
                <w:b/>
                <w:sz w:val="18"/>
              </w:rPr>
              <w:t>115.229 Carriage of dangerous goods</w:t>
            </w:r>
          </w:p>
        </w:tc>
      </w:tr>
      <w:tr w:rsidR="00DC5ED8" w14:paraId="701A5E80" w14:textId="77777777">
        <w:trPr>
          <w:trHeight w:hRule="exact" w:val="518"/>
        </w:trPr>
        <w:tc>
          <w:tcPr>
            <w:tcW w:w="4303" w:type="dxa"/>
          </w:tcPr>
          <w:p w14:paraId="701A5E7D" w14:textId="77777777" w:rsidR="00DC5ED8" w:rsidRDefault="00E41602">
            <w:pPr>
              <w:pStyle w:val="TableParagraph"/>
              <w:spacing w:before="119"/>
              <w:rPr>
                <w:sz w:val="18"/>
              </w:rPr>
            </w:pPr>
            <w:r>
              <w:rPr>
                <w:sz w:val="18"/>
              </w:rPr>
              <w:t>115.229</w:t>
            </w:r>
          </w:p>
        </w:tc>
        <w:tc>
          <w:tcPr>
            <w:tcW w:w="4306" w:type="dxa"/>
          </w:tcPr>
          <w:p w14:paraId="701A5E7E" w14:textId="77777777" w:rsidR="00DC5ED8" w:rsidRDefault="00DC5ED8"/>
        </w:tc>
        <w:tc>
          <w:tcPr>
            <w:tcW w:w="5383" w:type="dxa"/>
          </w:tcPr>
          <w:p w14:paraId="701A5E7F" w14:textId="77777777" w:rsidR="00DC5ED8" w:rsidRDefault="00DC5ED8"/>
        </w:tc>
      </w:tr>
      <w:tr w:rsidR="00DC5ED8" w14:paraId="701A5E82" w14:textId="77777777">
        <w:trPr>
          <w:trHeight w:hRule="exact" w:val="521"/>
        </w:trPr>
        <w:tc>
          <w:tcPr>
            <w:tcW w:w="13992" w:type="dxa"/>
            <w:gridSpan w:val="3"/>
            <w:shd w:val="clear" w:color="auto" w:fill="EBEBEB"/>
          </w:tcPr>
          <w:p w14:paraId="701A5E81" w14:textId="77777777" w:rsidR="00DC5ED8" w:rsidRDefault="00E41602">
            <w:pPr>
              <w:pStyle w:val="TableParagraph"/>
              <w:spacing w:before="119"/>
              <w:ind w:left="100"/>
              <w:rPr>
                <w:b/>
                <w:sz w:val="18"/>
              </w:rPr>
            </w:pPr>
            <w:r>
              <w:rPr>
                <w:b/>
                <w:sz w:val="18"/>
              </w:rPr>
              <w:t>115.231 Impairment of personnel affecting flight safety</w:t>
            </w:r>
          </w:p>
        </w:tc>
      </w:tr>
      <w:tr w:rsidR="00DC5ED8" w14:paraId="701A5E87" w14:textId="77777777">
        <w:trPr>
          <w:trHeight w:hRule="exact" w:val="876"/>
        </w:trPr>
        <w:tc>
          <w:tcPr>
            <w:tcW w:w="4303" w:type="dxa"/>
          </w:tcPr>
          <w:p w14:paraId="701A5E83" w14:textId="77777777" w:rsidR="00DC5ED8" w:rsidRDefault="00E41602">
            <w:pPr>
              <w:pStyle w:val="TableParagraph"/>
              <w:spacing w:before="119"/>
              <w:rPr>
                <w:sz w:val="18"/>
              </w:rPr>
            </w:pPr>
            <w:r>
              <w:rPr>
                <w:sz w:val="18"/>
              </w:rPr>
              <w:t>115.231 (1) to (4)</w:t>
            </w:r>
          </w:p>
          <w:p w14:paraId="701A5E84" w14:textId="77777777" w:rsidR="00DC5ED8" w:rsidRDefault="00E41602">
            <w:pPr>
              <w:pStyle w:val="TableParagraph"/>
              <w:spacing w:before="152"/>
              <w:rPr>
                <w:sz w:val="18"/>
              </w:rPr>
            </w:pPr>
            <w:r>
              <w:rPr>
                <w:sz w:val="18"/>
              </w:rPr>
              <w:t>Refer also Drug &amp; Alcohol policy 115.62</w:t>
            </w:r>
          </w:p>
        </w:tc>
        <w:tc>
          <w:tcPr>
            <w:tcW w:w="4306" w:type="dxa"/>
          </w:tcPr>
          <w:p w14:paraId="701A5E85" w14:textId="77777777" w:rsidR="00DC5ED8" w:rsidRDefault="00DC5ED8"/>
        </w:tc>
        <w:tc>
          <w:tcPr>
            <w:tcW w:w="5383" w:type="dxa"/>
          </w:tcPr>
          <w:p w14:paraId="701A5E86" w14:textId="77777777" w:rsidR="00DC5ED8" w:rsidRDefault="00DC5ED8"/>
        </w:tc>
      </w:tr>
    </w:tbl>
    <w:p w14:paraId="701A5E88"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E89" w14:textId="539F62BE" w:rsidR="00DC5ED8" w:rsidRDefault="00E41602">
      <w:pPr>
        <w:pStyle w:val="BodyText"/>
        <w:spacing w:before="40"/>
        <w:ind w:left="11359" w:right="118" w:hanging="617"/>
        <w:jc w:val="right"/>
      </w:pPr>
      <w:r>
        <w:rPr>
          <w:noProof/>
        </w:rPr>
        <w:lastRenderedPageBreak/>
        <w:drawing>
          <wp:anchor distT="0" distB="0" distL="0" distR="0" simplePos="0" relativeHeight="251658252" behindDoc="0" locked="0" layoutInCell="1" allowOverlap="1" wp14:anchorId="701A627F" wp14:editId="701A6280">
            <wp:simplePos x="0" y="0"/>
            <wp:positionH relativeFrom="page">
              <wp:posOffset>607059</wp:posOffset>
            </wp:positionH>
            <wp:positionV relativeFrom="paragraph">
              <wp:posOffset>-3718</wp:posOffset>
            </wp:positionV>
            <wp:extent cx="1285873" cy="71564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1" behindDoc="0" locked="0" layoutInCell="1" allowOverlap="1" wp14:anchorId="2D94C3D8" wp14:editId="2D94C3D9">
            <wp:simplePos x="0" y="0"/>
            <wp:positionH relativeFrom="page">
              <wp:posOffset>607059</wp:posOffset>
            </wp:positionH>
            <wp:positionV relativeFrom="paragraph">
              <wp:posOffset>-3718</wp:posOffset>
            </wp:positionV>
            <wp:extent cx="1285873" cy="715644"/>
            <wp:effectExtent l="0" t="0" r="0" b="0"/>
            <wp:wrapNone/>
            <wp:docPr id="1855459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E8A" w14:textId="77777777" w:rsidR="00DC5ED8" w:rsidRDefault="00DC5ED8">
      <w:pPr>
        <w:pStyle w:val="BodyText"/>
        <w:rPr>
          <w:sz w:val="20"/>
        </w:rPr>
      </w:pPr>
    </w:p>
    <w:p w14:paraId="701A5E8B" w14:textId="77777777" w:rsidR="00DC5ED8" w:rsidRDefault="00DC5ED8">
      <w:pPr>
        <w:pStyle w:val="BodyText"/>
        <w:rPr>
          <w:sz w:val="20"/>
        </w:rPr>
      </w:pPr>
    </w:p>
    <w:p w14:paraId="701A5E8C" w14:textId="77777777" w:rsidR="00DC5ED8" w:rsidRDefault="00DC5ED8">
      <w:pPr>
        <w:pStyle w:val="BodyText"/>
        <w:rPr>
          <w:sz w:val="20"/>
        </w:rPr>
      </w:pPr>
    </w:p>
    <w:p w14:paraId="701A5E8D"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E94" w14:textId="77777777">
        <w:trPr>
          <w:trHeight w:hRule="exact" w:val="655"/>
        </w:trPr>
        <w:tc>
          <w:tcPr>
            <w:tcW w:w="4303" w:type="dxa"/>
            <w:shd w:val="clear" w:color="auto" w:fill="EBEBEB"/>
          </w:tcPr>
          <w:p w14:paraId="701A5E8E" w14:textId="77777777" w:rsidR="00DC5ED8" w:rsidRDefault="00DC5ED8">
            <w:pPr>
              <w:pStyle w:val="TableParagraph"/>
              <w:ind w:left="0"/>
              <w:rPr>
                <w:sz w:val="16"/>
              </w:rPr>
            </w:pPr>
          </w:p>
          <w:p w14:paraId="701A5E8F" w14:textId="77777777" w:rsidR="00DC5ED8" w:rsidRDefault="00E41602">
            <w:pPr>
              <w:pStyle w:val="TableParagraph"/>
              <w:rPr>
                <w:b/>
                <w:sz w:val="18"/>
              </w:rPr>
            </w:pPr>
            <w:r>
              <w:rPr>
                <w:b/>
                <w:sz w:val="18"/>
              </w:rPr>
              <w:t>Rule reference</w:t>
            </w:r>
          </w:p>
        </w:tc>
        <w:tc>
          <w:tcPr>
            <w:tcW w:w="4306" w:type="dxa"/>
            <w:shd w:val="clear" w:color="auto" w:fill="EBEBEB"/>
          </w:tcPr>
          <w:p w14:paraId="701A5E90" w14:textId="77777777" w:rsidR="00DC5ED8" w:rsidRDefault="00DC5ED8">
            <w:pPr>
              <w:pStyle w:val="TableParagraph"/>
              <w:ind w:left="0"/>
              <w:rPr>
                <w:sz w:val="16"/>
              </w:rPr>
            </w:pPr>
          </w:p>
          <w:p w14:paraId="701A5E91"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E92" w14:textId="77777777" w:rsidR="00DC5ED8" w:rsidRDefault="00DC5ED8">
            <w:pPr>
              <w:pStyle w:val="TableParagraph"/>
              <w:ind w:left="0"/>
              <w:rPr>
                <w:sz w:val="16"/>
              </w:rPr>
            </w:pPr>
          </w:p>
          <w:p w14:paraId="701A5E93" w14:textId="77777777" w:rsidR="00DC5ED8" w:rsidRDefault="00E41602">
            <w:pPr>
              <w:pStyle w:val="TableParagraph"/>
              <w:rPr>
                <w:b/>
                <w:sz w:val="18"/>
              </w:rPr>
            </w:pPr>
            <w:r>
              <w:rPr>
                <w:b/>
                <w:sz w:val="18"/>
              </w:rPr>
              <w:t>CAA comments (for CAA use only)</w:t>
            </w:r>
          </w:p>
        </w:tc>
      </w:tr>
      <w:tr w:rsidR="00DC5ED8" w14:paraId="701A5E96" w14:textId="77777777">
        <w:trPr>
          <w:trHeight w:hRule="exact" w:val="521"/>
        </w:trPr>
        <w:tc>
          <w:tcPr>
            <w:tcW w:w="13992" w:type="dxa"/>
            <w:gridSpan w:val="3"/>
            <w:shd w:val="clear" w:color="auto" w:fill="EBEBEB"/>
          </w:tcPr>
          <w:p w14:paraId="701A5E95" w14:textId="77777777" w:rsidR="00DC5ED8" w:rsidRDefault="00E41602">
            <w:pPr>
              <w:pStyle w:val="TableParagraph"/>
              <w:spacing w:before="119"/>
              <w:rPr>
                <w:b/>
                <w:sz w:val="18"/>
              </w:rPr>
            </w:pPr>
            <w:r>
              <w:rPr>
                <w:b/>
                <w:sz w:val="18"/>
              </w:rPr>
              <w:t>Subpart E - Training</w:t>
            </w:r>
          </w:p>
        </w:tc>
      </w:tr>
      <w:tr w:rsidR="00DC5ED8" w14:paraId="701A5E98" w14:textId="77777777">
        <w:trPr>
          <w:trHeight w:hRule="exact" w:val="530"/>
        </w:trPr>
        <w:tc>
          <w:tcPr>
            <w:tcW w:w="13992" w:type="dxa"/>
            <w:gridSpan w:val="3"/>
            <w:shd w:val="clear" w:color="auto" w:fill="EBEBEB"/>
          </w:tcPr>
          <w:p w14:paraId="701A5E97" w14:textId="77777777" w:rsidR="00DC5ED8" w:rsidRDefault="00E41602">
            <w:pPr>
              <w:pStyle w:val="TableParagraph"/>
              <w:spacing w:before="121"/>
              <w:rPr>
                <w:b/>
                <w:sz w:val="20"/>
              </w:rPr>
            </w:pPr>
            <w:r>
              <w:rPr>
                <w:b/>
                <w:sz w:val="18"/>
              </w:rPr>
              <w:t xml:space="preserve">115.301 Training – General </w:t>
            </w:r>
            <w:r>
              <w:rPr>
                <w:b/>
                <w:sz w:val="20"/>
              </w:rPr>
              <w:t>(P)</w:t>
            </w:r>
          </w:p>
        </w:tc>
      </w:tr>
      <w:tr w:rsidR="00DC5ED8" w14:paraId="701A5E9C" w14:textId="77777777">
        <w:trPr>
          <w:trHeight w:hRule="exact" w:val="518"/>
        </w:trPr>
        <w:tc>
          <w:tcPr>
            <w:tcW w:w="4303" w:type="dxa"/>
          </w:tcPr>
          <w:p w14:paraId="701A5E99" w14:textId="77777777" w:rsidR="00DC5ED8" w:rsidRDefault="00E41602">
            <w:pPr>
              <w:pStyle w:val="TableParagraph"/>
              <w:spacing w:before="119"/>
              <w:rPr>
                <w:sz w:val="18"/>
              </w:rPr>
            </w:pPr>
            <w:r>
              <w:rPr>
                <w:sz w:val="18"/>
              </w:rPr>
              <w:t>115.301 (a) (1) to (3)</w:t>
            </w:r>
          </w:p>
        </w:tc>
        <w:tc>
          <w:tcPr>
            <w:tcW w:w="4306" w:type="dxa"/>
          </w:tcPr>
          <w:p w14:paraId="701A5E9A" w14:textId="77777777" w:rsidR="00DC5ED8" w:rsidRDefault="00DC5ED8"/>
        </w:tc>
        <w:tc>
          <w:tcPr>
            <w:tcW w:w="5383" w:type="dxa"/>
          </w:tcPr>
          <w:p w14:paraId="701A5E9B" w14:textId="77777777" w:rsidR="00DC5ED8" w:rsidRDefault="00DC5ED8"/>
        </w:tc>
      </w:tr>
      <w:tr w:rsidR="00DC5ED8" w14:paraId="701A5EA0" w14:textId="77777777">
        <w:trPr>
          <w:trHeight w:hRule="exact" w:val="521"/>
        </w:trPr>
        <w:tc>
          <w:tcPr>
            <w:tcW w:w="4303" w:type="dxa"/>
          </w:tcPr>
          <w:p w14:paraId="701A5E9D" w14:textId="77777777" w:rsidR="00DC5ED8" w:rsidRDefault="00E41602">
            <w:pPr>
              <w:pStyle w:val="TableParagraph"/>
              <w:spacing w:before="121"/>
              <w:rPr>
                <w:sz w:val="18"/>
              </w:rPr>
            </w:pPr>
            <w:r>
              <w:rPr>
                <w:sz w:val="18"/>
              </w:rPr>
              <w:t>115.301 (b) (1)</w:t>
            </w:r>
          </w:p>
        </w:tc>
        <w:tc>
          <w:tcPr>
            <w:tcW w:w="4306" w:type="dxa"/>
          </w:tcPr>
          <w:p w14:paraId="701A5E9E" w14:textId="77777777" w:rsidR="00DC5ED8" w:rsidRDefault="00DC5ED8"/>
        </w:tc>
        <w:tc>
          <w:tcPr>
            <w:tcW w:w="5383" w:type="dxa"/>
          </w:tcPr>
          <w:p w14:paraId="701A5E9F" w14:textId="77777777" w:rsidR="00DC5ED8" w:rsidRDefault="00DC5ED8"/>
        </w:tc>
      </w:tr>
      <w:tr w:rsidR="00DC5ED8" w14:paraId="701A5EA5" w14:textId="77777777">
        <w:trPr>
          <w:trHeight w:hRule="exact" w:val="876"/>
        </w:trPr>
        <w:tc>
          <w:tcPr>
            <w:tcW w:w="4303" w:type="dxa"/>
          </w:tcPr>
          <w:p w14:paraId="701A5EA1" w14:textId="77777777" w:rsidR="00DC5ED8" w:rsidRDefault="00E41602">
            <w:pPr>
              <w:pStyle w:val="TableParagraph"/>
              <w:spacing w:before="119"/>
              <w:rPr>
                <w:sz w:val="18"/>
              </w:rPr>
            </w:pPr>
            <w:r>
              <w:rPr>
                <w:sz w:val="18"/>
              </w:rPr>
              <w:t>115.301 (b) (2)</w:t>
            </w:r>
          </w:p>
          <w:p w14:paraId="701A5EA2" w14:textId="77777777" w:rsidR="00DC5ED8" w:rsidRDefault="00E41602">
            <w:pPr>
              <w:pStyle w:val="TableParagraph"/>
              <w:spacing w:before="154"/>
              <w:rPr>
                <w:sz w:val="18"/>
              </w:rPr>
            </w:pPr>
            <w:r>
              <w:rPr>
                <w:sz w:val="18"/>
              </w:rPr>
              <w:t>141 or 149 contracts required</w:t>
            </w:r>
          </w:p>
        </w:tc>
        <w:tc>
          <w:tcPr>
            <w:tcW w:w="4306" w:type="dxa"/>
          </w:tcPr>
          <w:p w14:paraId="701A5EA3" w14:textId="77777777" w:rsidR="00DC5ED8" w:rsidRDefault="00DC5ED8"/>
        </w:tc>
        <w:tc>
          <w:tcPr>
            <w:tcW w:w="5383" w:type="dxa"/>
          </w:tcPr>
          <w:p w14:paraId="701A5EA4" w14:textId="77777777" w:rsidR="00DC5ED8" w:rsidRDefault="00DC5ED8"/>
        </w:tc>
      </w:tr>
      <w:tr w:rsidR="00DC5ED8" w14:paraId="701A5EA7" w14:textId="77777777">
        <w:trPr>
          <w:trHeight w:hRule="exact" w:val="530"/>
        </w:trPr>
        <w:tc>
          <w:tcPr>
            <w:tcW w:w="13992" w:type="dxa"/>
            <w:gridSpan w:val="3"/>
            <w:shd w:val="clear" w:color="auto" w:fill="EBEBEB"/>
          </w:tcPr>
          <w:p w14:paraId="701A5EA6" w14:textId="77777777" w:rsidR="00DC5ED8" w:rsidRDefault="00E41602">
            <w:pPr>
              <w:pStyle w:val="TableParagraph"/>
              <w:spacing w:before="121"/>
              <w:rPr>
                <w:b/>
                <w:sz w:val="20"/>
              </w:rPr>
            </w:pPr>
            <w:r>
              <w:rPr>
                <w:b/>
                <w:sz w:val="18"/>
              </w:rPr>
              <w:t xml:space="preserve">115.303 Flight crew and ground crew training </w:t>
            </w:r>
            <w:r>
              <w:rPr>
                <w:b/>
                <w:sz w:val="20"/>
              </w:rPr>
              <w:t>(P)</w:t>
            </w:r>
          </w:p>
        </w:tc>
      </w:tr>
      <w:tr w:rsidR="00DC5ED8" w14:paraId="701A5EAB" w14:textId="77777777">
        <w:trPr>
          <w:trHeight w:hRule="exact" w:val="521"/>
        </w:trPr>
        <w:tc>
          <w:tcPr>
            <w:tcW w:w="4303" w:type="dxa"/>
          </w:tcPr>
          <w:p w14:paraId="701A5EA8" w14:textId="77777777" w:rsidR="00DC5ED8" w:rsidRDefault="00E41602">
            <w:pPr>
              <w:pStyle w:val="TableParagraph"/>
              <w:spacing w:before="119"/>
              <w:rPr>
                <w:sz w:val="18"/>
              </w:rPr>
            </w:pPr>
            <w:r>
              <w:rPr>
                <w:sz w:val="18"/>
              </w:rPr>
              <w:t>115.303 (a) (1)</w:t>
            </w:r>
          </w:p>
        </w:tc>
        <w:tc>
          <w:tcPr>
            <w:tcW w:w="4306" w:type="dxa"/>
          </w:tcPr>
          <w:p w14:paraId="701A5EA9" w14:textId="77777777" w:rsidR="00DC5ED8" w:rsidRDefault="00DC5ED8"/>
        </w:tc>
        <w:tc>
          <w:tcPr>
            <w:tcW w:w="5383" w:type="dxa"/>
          </w:tcPr>
          <w:p w14:paraId="701A5EAA" w14:textId="77777777" w:rsidR="00DC5ED8" w:rsidRDefault="00DC5ED8"/>
        </w:tc>
      </w:tr>
      <w:tr w:rsidR="00DC5ED8" w14:paraId="701A5EAF" w14:textId="77777777">
        <w:trPr>
          <w:trHeight w:hRule="exact" w:val="518"/>
        </w:trPr>
        <w:tc>
          <w:tcPr>
            <w:tcW w:w="4303" w:type="dxa"/>
          </w:tcPr>
          <w:p w14:paraId="701A5EAC" w14:textId="77777777" w:rsidR="00DC5ED8" w:rsidRDefault="00E41602">
            <w:pPr>
              <w:pStyle w:val="TableParagraph"/>
              <w:spacing w:before="119"/>
              <w:rPr>
                <w:sz w:val="18"/>
              </w:rPr>
            </w:pPr>
            <w:r>
              <w:rPr>
                <w:sz w:val="18"/>
              </w:rPr>
              <w:t>115.303 (a) (2)</w:t>
            </w:r>
          </w:p>
        </w:tc>
        <w:tc>
          <w:tcPr>
            <w:tcW w:w="4306" w:type="dxa"/>
          </w:tcPr>
          <w:p w14:paraId="701A5EAD" w14:textId="77777777" w:rsidR="00DC5ED8" w:rsidRDefault="00DC5ED8"/>
        </w:tc>
        <w:tc>
          <w:tcPr>
            <w:tcW w:w="5383" w:type="dxa"/>
          </w:tcPr>
          <w:p w14:paraId="701A5EAE" w14:textId="77777777" w:rsidR="00DC5ED8" w:rsidRDefault="00DC5ED8"/>
        </w:tc>
      </w:tr>
      <w:tr w:rsidR="00DC5ED8" w14:paraId="701A5EB3" w14:textId="77777777">
        <w:trPr>
          <w:trHeight w:hRule="exact" w:val="521"/>
        </w:trPr>
        <w:tc>
          <w:tcPr>
            <w:tcW w:w="4303" w:type="dxa"/>
          </w:tcPr>
          <w:p w14:paraId="701A5EB0" w14:textId="77777777" w:rsidR="00DC5ED8" w:rsidRDefault="00E41602">
            <w:pPr>
              <w:pStyle w:val="TableParagraph"/>
              <w:spacing w:before="121"/>
              <w:rPr>
                <w:sz w:val="18"/>
              </w:rPr>
            </w:pPr>
            <w:r>
              <w:rPr>
                <w:sz w:val="18"/>
              </w:rPr>
              <w:t>115.303 (a) (3)</w:t>
            </w:r>
          </w:p>
        </w:tc>
        <w:tc>
          <w:tcPr>
            <w:tcW w:w="4306" w:type="dxa"/>
          </w:tcPr>
          <w:p w14:paraId="701A5EB1" w14:textId="77777777" w:rsidR="00DC5ED8" w:rsidRDefault="00DC5ED8"/>
        </w:tc>
        <w:tc>
          <w:tcPr>
            <w:tcW w:w="5383" w:type="dxa"/>
          </w:tcPr>
          <w:p w14:paraId="701A5EB2" w14:textId="77777777" w:rsidR="00DC5ED8" w:rsidRDefault="00DC5ED8"/>
        </w:tc>
      </w:tr>
      <w:tr w:rsidR="00DC5ED8" w14:paraId="701A5EB7" w14:textId="77777777">
        <w:trPr>
          <w:trHeight w:hRule="exact" w:val="521"/>
        </w:trPr>
        <w:tc>
          <w:tcPr>
            <w:tcW w:w="4303" w:type="dxa"/>
          </w:tcPr>
          <w:p w14:paraId="701A5EB4" w14:textId="77777777" w:rsidR="00DC5ED8" w:rsidRDefault="00E41602">
            <w:pPr>
              <w:pStyle w:val="TableParagraph"/>
              <w:spacing w:before="119"/>
              <w:rPr>
                <w:sz w:val="18"/>
              </w:rPr>
            </w:pPr>
            <w:r>
              <w:rPr>
                <w:sz w:val="18"/>
              </w:rPr>
              <w:t>115.303 (b)</w:t>
            </w:r>
          </w:p>
        </w:tc>
        <w:tc>
          <w:tcPr>
            <w:tcW w:w="4306" w:type="dxa"/>
          </w:tcPr>
          <w:p w14:paraId="701A5EB5" w14:textId="77777777" w:rsidR="00DC5ED8" w:rsidRDefault="00DC5ED8"/>
        </w:tc>
        <w:tc>
          <w:tcPr>
            <w:tcW w:w="5383" w:type="dxa"/>
          </w:tcPr>
          <w:p w14:paraId="701A5EB6" w14:textId="77777777" w:rsidR="00DC5ED8" w:rsidRDefault="00DC5ED8"/>
        </w:tc>
      </w:tr>
      <w:tr w:rsidR="00DC5ED8" w14:paraId="701A5EBB" w14:textId="77777777">
        <w:trPr>
          <w:trHeight w:hRule="exact" w:val="518"/>
        </w:trPr>
        <w:tc>
          <w:tcPr>
            <w:tcW w:w="4303" w:type="dxa"/>
          </w:tcPr>
          <w:p w14:paraId="701A5EB8" w14:textId="77777777" w:rsidR="00DC5ED8" w:rsidRDefault="00E41602">
            <w:pPr>
              <w:pStyle w:val="TableParagraph"/>
              <w:spacing w:before="119"/>
              <w:rPr>
                <w:sz w:val="18"/>
              </w:rPr>
            </w:pPr>
            <w:r>
              <w:rPr>
                <w:sz w:val="18"/>
              </w:rPr>
              <w:t>115.303 (c)</w:t>
            </w:r>
          </w:p>
        </w:tc>
        <w:tc>
          <w:tcPr>
            <w:tcW w:w="4306" w:type="dxa"/>
          </w:tcPr>
          <w:p w14:paraId="701A5EB9" w14:textId="77777777" w:rsidR="00DC5ED8" w:rsidRDefault="00DC5ED8"/>
        </w:tc>
        <w:tc>
          <w:tcPr>
            <w:tcW w:w="5383" w:type="dxa"/>
          </w:tcPr>
          <w:p w14:paraId="701A5EBA" w14:textId="77777777" w:rsidR="00DC5ED8" w:rsidRDefault="00DC5ED8"/>
        </w:tc>
      </w:tr>
      <w:tr w:rsidR="00DC5ED8" w14:paraId="701A5EBF" w14:textId="77777777">
        <w:trPr>
          <w:trHeight w:hRule="exact" w:val="521"/>
        </w:trPr>
        <w:tc>
          <w:tcPr>
            <w:tcW w:w="4303" w:type="dxa"/>
          </w:tcPr>
          <w:p w14:paraId="701A5EBC" w14:textId="77777777" w:rsidR="00DC5ED8" w:rsidRDefault="00E41602">
            <w:pPr>
              <w:pStyle w:val="TableParagraph"/>
              <w:spacing w:before="121"/>
              <w:rPr>
                <w:sz w:val="18"/>
              </w:rPr>
            </w:pPr>
            <w:r>
              <w:rPr>
                <w:sz w:val="18"/>
              </w:rPr>
              <w:t>115.303 (d)</w:t>
            </w:r>
          </w:p>
        </w:tc>
        <w:tc>
          <w:tcPr>
            <w:tcW w:w="4306" w:type="dxa"/>
          </w:tcPr>
          <w:p w14:paraId="701A5EBD" w14:textId="77777777" w:rsidR="00DC5ED8" w:rsidRDefault="00DC5ED8"/>
        </w:tc>
        <w:tc>
          <w:tcPr>
            <w:tcW w:w="5383" w:type="dxa"/>
          </w:tcPr>
          <w:p w14:paraId="701A5EBE" w14:textId="77777777" w:rsidR="00DC5ED8" w:rsidRDefault="00DC5ED8"/>
        </w:tc>
      </w:tr>
      <w:tr w:rsidR="00DC5ED8" w14:paraId="701A5EC1" w14:textId="77777777">
        <w:trPr>
          <w:trHeight w:hRule="exact" w:val="530"/>
        </w:trPr>
        <w:tc>
          <w:tcPr>
            <w:tcW w:w="13992" w:type="dxa"/>
            <w:gridSpan w:val="3"/>
            <w:shd w:val="clear" w:color="auto" w:fill="EBEBEB"/>
          </w:tcPr>
          <w:p w14:paraId="701A5EC0" w14:textId="77777777" w:rsidR="00DC5ED8" w:rsidRDefault="00E41602">
            <w:pPr>
              <w:pStyle w:val="TableParagraph"/>
              <w:spacing w:before="121"/>
              <w:rPr>
                <w:b/>
                <w:sz w:val="20"/>
              </w:rPr>
            </w:pPr>
            <w:r>
              <w:rPr>
                <w:b/>
                <w:sz w:val="18"/>
              </w:rPr>
              <w:t xml:space="preserve">115.305 Initial training for (flight) crew members and ground crew </w:t>
            </w:r>
            <w:r>
              <w:rPr>
                <w:b/>
                <w:sz w:val="20"/>
              </w:rPr>
              <w:t>(P) (SV)</w:t>
            </w:r>
          </w:p>
        </w:tc>
      </w:tr>
      <w:tr w:rsidR="00DC5ED8" w14:paraId="701A5EC5" w14:textId="77777777">
        <w:trPr>
          <w:trHeight w:hRule="exact" w:val="521"/>
        </w:trPr>
        <w:tc>
          <w:tcPr>
            <w:tcW w:w="4303" w:type="dxa"/>
          </w:tcPr>
          <w:p w14:paraId="701A5EC2" w14:textId="77777777" w:rsidR="00DC5ED8" w:rsidRDefault="00E41602">
            <w:pPr>
              <w:pStyle w:val="TableParagraph"/>
              <w:spacing w:before="119"/>
              <w:rPr>
                <w:sz w:val="18"/>
              </w:rPr>
            </w:pPr>
            <w:r>
              <w:rPr>
                <w:sz w:val="18"/>
              </w:rPr>
              <w:t>115.305 (1) &amp; (2) (</w:t>
            </w:r>
            <w:proofErr w:type="spellStart"/>
            <w:r>
              <w:rPr>
                <w:sz w:val="18"/>
              </w:rPr>
              <w:t>i</w:t>
            </w:r>
            <w:proofErr w:type="spellEnd"/>
            <w:r>
              <w:rPr>
                <w:sz w:val="18"/>
              </w:rPr>
              <w:t>) to (vii)</w:t>
            </w:r>
          </w:p>
        </w:tc>
        <w:tc>
          <w:tcPr>
            <w:tcW w:w="4306" w:type="dxa"/>
          </w:tcPr>
          <w:p w14:paraId="701A5EC3" w14:textId="77777777" w:rsidR="00DC5ED8" w:rsidRDefault="00DC5ED8"/>
        </w:tc>
        <w:tc>
          <w:tcPr>
            <w:tcW w:w="5383" w:type="dxa"/>
          </w:tcPr>
          <w:p w14:paraId="701A5EC4" w14:textId="77777777" w:rsidR="00DC5ED8" w:rsidRDefault="00DC5ED8"/>
        </w:tc>
      </w:tr>
    </w:tbl>
    <w:p w14:paraId="701A5EC6"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EC7" w14:textId="10DCDDCA" w:rsidR="00DC5ED8" w:rsidRDefault="00E41602">
      <w:pPr>
        <w:pStyle w:val="BodyText"/>
        <w:spacing w:before="40"/>
        <w:ind w:left="11359" w:right="118" w:hanging="617"/>
        <w:jc w:val="right"/>
      </w:pPr>
      <w:r>
        <w:rPr>
          <w:noProof/>
        </w:rPr>
        <w:lastRenderedPageBreak/>
        <w:drawing>
          <wp:anchor distT="0" distB="0" distL="0" distR="0" simplePos="0" relativeHeight="251658253" behindDoc="0" locked="0" layoutInCell="1" allowOverlap="1" wp14:anchorId="701A6281" wp14:editId="701A6282">
            <wp:simplePos x="0" y="0"/>
            <wp:positionH relativeFrom="page">
              <wp:posOffset>607059</wp:posOffset>
            </wp:positionH>
            <wp:positionV relativeFrom="paragraph">
              <wp:posOffset>-3718</wp:posOffset>
            </wp:positionV>
            <wp:extent cx="1285873" cy="71564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2" behindDoc="0" locked="0" layoutInCell="1" allowOverlap="1" wp14:anchorId="2D94C3DA" wp14:editId="2D94C3DB">
            <wp:simplePos x="0" y="0"/>
            <wp:positionH relativeFrom="page">
              <wp:posOffset>607059</wp:posOffset>
            </wp:positionH>
            <wp:positionV relativeFrom="paragraph">
              <wp:posOffset>-3718</wp:posOffset>
            </wp:positionV>
            <wp:extent cx="1285873" cy="715644"/>
            <wp:effectExtent l="0" t="0" r="0" b="0"/>
            <wp:wrapNone/>
            <wp:docPr id="14242380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EC8" w14:textId="77777777" w:rsidR="00DC5ED8" w:rsidRDefault="00DC5ED8">
      <w:pPr>
        <w:pStyle w:val="BodyText"/>
        <w:rPr>
          <w:sz w:val="20"/>
        </w:rPr>
      </w:pPr>
    </w:p>
    <w:p w14:paraId="701A5EC9" w14:textId="77777777" w:rsidR="00DC5ED8" w:rsidRDefault="00DC5ED8">
      <w:pPr>
        <w:pStyle w:val="BodyText"/>
        <w:rPr>
          <w:sz w:val="20"/>
        </w:rPr>
      </w:pPr>
    </w:p>
    <w:p w14:paraId="701A5ECA" w14:textId="77777777" w:rsidR="00DC5ED8" w:rsidRDefault="00DC5ED8">
      <w:pPr>
        <w:pStyle w:val="BodyText"/>
        <w:rPr>
          <w:sz w:val="20"/>
        </w:rPr>
      </w:pPr>
    </w:p>
    <w:p w14:paraId="701A5ECB"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ED2" w14:textId="77777777">
        <w:trPr>
          <w:trHeight w:hRule="exact" w:val="655"/>
        </w:trPr>
        <w:tc>
          <w:tcPr>
            <w:tcW w:w="4303" w:type="dxa"/>
            <w:shd w:val="clear" w:color="auto" w:fill="EBEBEB"/>
          </w:tcPr>
          <w:p w14:paraId="701A5ECC" w14:textId="77777777" w:rsidR="00DC5ED8" w:rsidRDefault="00DC5ED8">
            <w:pPr>
              <w:pStyle w:val="TableParagraph"/>
              <w:ind w:left="0"/>
              <w:rPr>
                <w:sz w:val="16"/>
              </w:rPr>
            </w:pPr>
          </w:p>
          <w:p w14:paraId="701A5ECD" w14:textId="77777777" w:rsidR="00DC5ED8" w:rsidRDefault="00E41602">
            <w:pPr>
              <w:pStyle w:val="TableParagraph"/>
              <w:rPr>
                <w:b/>
                <w:sz w:val="18"/>
              </w:rPr>
            </w:pPr>
            <w:r>
              <w:rPr>
                <w:b/>
                <w:sz w:val="18"/>
              </w:rPr>
              <w:t>Rule reference</w:t>
            </w:r>
          </w:p>
        </w:tc>
        <w:tc>
          <w:tcPr>
            <w:tcW w:w="4306" w:type="dxa"/>
            <w:shd w:val="clear" w:color="auto" w:fill="EBEBEB"/>
          </w:tcPr>
          <w:p w14:paraId="701A5ECE" w14:textId="77777777" w:rsidR="00DC5ED8" w:rsidRDefault="00DC5ED8">
            <w:pPr>
              <w:pStyle w:val="TableParagraph"/>
              <w:ind w:left="0"/>
              <w:rPr>
                <w:sz w:val="16"/>
              </w:rPr>
            </w:pPr>
          </w:p>
          <w:p w14:paraId="701A5ECF"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ED0" w14:textId="77777777" w:rsidR="00DC5ED8" w:rsidRDefault="00DC5ED8">
            <w:pPr>
              <w:pStyle w:val="TableParagraph"/>
              <w:ind w:left="0"/>
              <w:rPr>
                <w:sz w:val="16"/>
              </w:rPr>
            </w:pPr>
          </w:p>
          <w:p w14:paraId="701A5ED1" w14:textId="77777777" w:rsidR="00DC5ED8" w:rsidRDefault="00E41602">
            <w:pPr>
              <w:pStyle w:val="TableParagraph"/>
              <w:rPr>
                <w:b/>
                <w:sz w:val="18"/>
              </w:rPr>
            </w:pPr>
            <w:r>
              <w:rPr>
                <w:b/>
                <w:sz w:val="18"/>
              </w:rPr>
              <w:t>CAA comments (for CAA use only)</w:t>
            </w:r>
          </w:p>
        </w:tc>
      </w:tr>
      <w:tr w:rsidR="00DC5ED8" w14:paraId="701A5ED4" w14:textId="77777777">
        <w:trPr>
          <w:trHeight w:hRule="exact" w:val="530"/>
        </w:trPr>
        <w:tc>
          <w:tcPr>
            <w:tcW w:w="13992" w:type="dxa"/>
            <w:gridSpan w:val="3"/>
            <w:shd w:val="clear" w:color="auto" w:fill="EBEBEB"/>
          </w:tcPr>
          <w:p w14:paraId="701A5ED3" w14:textId="77777777" w:rsidR="00DC5ED8" w:rsidRDefault="00E41602">
            <w:pPr>
              <w:pStyle w:val="TableParagraph"/>
              <w:spacing w:before="121"/>
              <w:rPr>
                <w:b/>
                <w:sz w:val="20"/>
              </w:rPr>
            </w:pPr>
            <w:r>
              <w:rPr>
                <w:b/>
                <w:sz w:val="18"/>
              </w:rPr>
              <w:t xml:space="preserve">115.307 Transition training for (flight) crew members and ground crew </w:t>
            </w:r>
            <w:r>
              <w:rPr>
                <w:b/>
                <w:sz w:val="20"/>
              </w:rPr>
              <w:t>(P)</w:t>
            </w:r>
          </w:p>
        </w:tc>
      </w:tr>
      <w:tr w:rsidR="00DC5ED8" w14:paraId="701A5ED8" w14:textId="77777777">
        <w:trPr>
          <w:trHeight w:hRule="exact" w:val="521"/>
        </w:trPr>
        <w:tc>
          <w:tcPr>
            <w:tcW w:w="4303" w:type="dxa"/>
          </w:tcPr>
          <w:p w14:paraId="701A5ED5" w14:textId="77777777" w:rsidR="00DC5ED8" w:rsidRDefault="00E41602">
            <w:pPr>
              <w:pStyle w:val="TableParagraph"/>
              <w:spacing w:before="119"/>
              <w:rPr>
                <w:sz w:val="18"/>
              </w:rPr>
            </w:pPr>
            <w:r>
              <w:rPr>
                <w:sz w:val="18"/>
              </w:rPr>
              <w:t>115.307 (a) (1) to (3)</w:t>
            </w:r>
          </w:p>
        </w:tc>
        <w:tc>
          <w:tcPr>
            <w:tcW w:w="4306" w:type="dxa"/>
          </w:tcPr>
          <w:p w14:paraId="701A5ED6" w14:textId="77777777" w:rsidR="00DC5ED8" w:rsidRDefault="00DC5ED8"/>
        </w:tc>
        <w:tc>
          <w:tcPr>
            <w:tcW w:w="5383" w:type="dxa"/>
          </w:tcPr>
          <w:p w14:paraId="701A5ED7" w14:textId="77777777" w:rsidR="00DC5ED8" w:rsidRDefault="00DC5ED8"/>
        </w:tc>
      </w:tr>
      <w:tr w:rsidR="00DC5ED8" w14:paraId="701A5EDC" w14:textId="77777777">
        <w:trPr>
          <w:trHeight w:hRule="exact" w:val="520"/>
        </w:trPr>
        <w:tc>
          <w:tcPr>
            <w:tcW w:w="4303" w:type="dxa"/>
          </w:tcPr>
          <w:p w14:paraId="701A5ED9" w14:textId="77777777" w:rsidR="00DC5ED8" w:rsidRDefault="00E41602">
            <w:pPr>
              <w:pStyle w:val="TableParagraph"/>
              <w:spacing w:before="119"/>
              <w:rPr>
                <w:sz w:val="18"/>
              </w:rPr>
            </w:pPr>
            <w:r>
              <w:rPr>
                <w:sz w:val="18"/>
              </w:rPr>
              <w:t>115.307 (b) (1) to (3)</w:t>
            </w:r>
          </w:p>
        </w:tc>
        <w:tc>
          <w:tcPr>
            <w:tcW w:w="4306" w:type="dxa"/>
          </w:tcPr>
          <w:p w14:paraId="701A5EDA" w14:textId="77777777" w:rsidR="00DC5ED8" w:rsidRDefault="00DC5ED8"/>
        </w:tc>
        <w:tc>
          <w:tcPr>
            <w:tcW w:w="5383" w:type="dxa"/>
          </w:tcPr>
          <w:p w14:paraId="701A5EDB" w14:textId="77777777" w:rsidR="00DC5ED8" w:rsidRDefault="00DC5ED8"/>
        </w:tc>
      </w:tr>
      <w:tr w:rsidR="00DC5ED8" w14:paraId="701A5EDE" w14:textId="77777777">
        <w:trPr>
          <w:trHeight w:hRule="exact" w:val="532"/>
        </w:trPr>
        <w:tc>
          <w:tcPr>
            <w:tcW w:w="13992" w:type="dxa"/>
            <w:gridSpan w:val="3"/>
            <w:shd w:val="clear" w:color="auto" w:fill="EBEBEB"/>
          </w:tcPr>
          <w:p w14:paraId="701A5EDD" w14:textId="77777777" w:rsidR="00DC5ED8" w:rsidRDefault="00E41602">
            <w:pPr>
              <w:pStyle w:val="TableParagraph"/>
              <w:spacing w:before="122"/>
              <w:rPr>
                <w:b/>
                <w:sz w:val="20"/>
              </w:rPr>
            </w:pPr>
            <w:r>
              <w:rPr>
                <w:b/>
                <w:sz w:val="18"/>
              </w:rPr>
              <w:t xml:space="preserve">115.309 Recurrent training for (flight) crew members and ground crew </w:t>
            </w:r>
            <w:r>
              <w:rPr>
                <w:b/>
                <w:sz w:val="20"/>
              </w:rPr>
              <w:t>(P)</w:t>
            </w:r>
          </w:p>
        </w:tc>
      </w:tr>
      <w:tr w:rsidR="00DC5ED8" w14:paraId="701A5EE2" w14:textId="77777777">
        <w:trPr>
          <w:trHeight w:hRule="exact" w:val="518"/>
        </w:trPr>
        <w:tc>
          <w:tcPr>
            <w:tcW w:w="4303" w:type="dxa"/>
          </w:tcPr>
          <w:p w14:paraId="701A5EDF" w14:textId="77777777" w:rsidR="00DC5ED8" w:rsidRDefault="00E41602">
            <w:pPr>
              <w:pStyle w:val="TableParagraph"/>
              <w:spacing w:before="119"/>
              <w:rPr>
                <w:sz w:val="18"/>
              </w:rPr>
            </w:pPr>
            <w:r>
              <w:rPr>
                <w:sz w:val="18"/>
              </w:rPr>
              <w:t>115.309</w:t>
            </w:r>
          </w:p>
        </w:tc>
        <w:tc>
          <w:tcPr>
            <w:tcW w:w="4306" w:type="dxa"/>
          </w:tcPr>
          <w:p w14:paraId="701A5EE0" w14:textId="77777777" w:rsidR="00DC5ED8" w:rsidRDefault="00DC5ED8"/>
        </w:tc>
        <w:tc>
          <w:tcPr>
            <w:tcW w:w="5383" w:type="dxa"/>
          </w:tcPr>
          <w:p w14:paraId="701A5EE1" w14:textId="77777777" w:rsidR="00DC5ED8" w:rsidRDefault="00DC5ED8"/>
        </w:tc>
      </w:tr>
      <w:tr w:rsidR="00DC5ED8" w14:paraId="701A5EE4" w14:textId="77777777">
        <w:trPr>
          <w:trHeight w:hRule="exact" w:val="530"/>
        </w:trPr>
        <w:tc>
          <w:tcPr>
            <w:tcW w:w="13992" w:type="dxa"/>
            <w:gridSpan w:val="3"/>
            <w:shd w:val="clear" w:color="auto" w:fill="EBEBEB"/>
          </w:tcPr>
          <w:p w14:paraId="701A5EE3" w14:textId="77777777" w:rsidR="00DC5ED8" w:rsidRDefault="00E41602">
            <w:pPr>
              <w:pStyle w:val="TableParagraph"/>
              <w:spacing w:before="121"/>
              <w:rPr>
                <w:b/>
                <w:sz w:val="20"/>
              </w:rPr>
            </w:pPr>
            <w:r>
              <w:rPr>
                <w:b/>
                <w:sz w:val="18"/>
              </w:rPr>
              <w:t xml:space="preserve">115.311 Flight crew member instructor qualifications </w:t>
            </w:r>
            <w:r>
              <w:rPr>
                <w:b/>
                <w:sz w:val="20"/>
              </w:rPr>
              <w:t>(P) (SV)</w:t>
            </w:r>
          </w:p>
        </w:tc>
      </w:tr>
      <w:tr w:rsidR="00DC5ED8" w14:paraId="701A5EE8" w14:textId="77777777">
        <w:trPr>
          <w:trHeight w:hRule="exact" w:val="521"/>
        </w:trPr>
        <w:tc>
          <w:tcPr>
            <w:tcW w:w="4303" w:type="dxa"/>
          </w:tcPr>
          <w:p w14:paraId="701A5EE5" w14:textId="77777777" w:rsidR="00DC5ED8" w:rsidRDefault="00E41602">
            <w:pPr>
              <w:pStyle w:val="TableParagraph"/>
              <w:spacing w:before="121"/>
              <w:rPr>
                <w:sz w:val="18"/>
              </w:rPr>
            </w:pPr>
            <w:r>
              <w:rPr>
                <w:sz w:val="18"/>
              </w:rPr>
              <w:t>115.311 (1)</w:t>
            </w:r>
          </w:p>
        </w:tc>
        <w:tc>
          <w:tcPr>
            <w:tcW w:w="4306" w:type="dxa"/>
          </w:tcPr>
          <w:p w14:paraId="701A5EE6" w14:textId="77777777" w:rsidR="00DC5ED8" w:rsidRDefault="00DC5ED8"/>
        </w:tc>
        <w:tc>
          <w:tcPr>
            <w:tcW w:w="5383" w:type="dxa"/>
          </w:tcPr>
          <w:p w14:paraId="701A5EE7" w14:textId="77777777" w:rsidR="00DC5ED8" w:rsidRDefault="00DC5ED8"/>
        </w:tc>
      </w:tr>
      <w:tr w:rsidR="00DC5ED8" w14:paraId="701A5EEC" w14:textId="77777777">
        <w:trPr>
          <w:trHeight w:hRule="exact" w:val="521"/>
        </w:trPr>
        <w:tc>
          <w:tcPr>
            <w:tcW w:w="4303" w:type="dxa"/>
          </w:tcPr>
          <w:p w14:paraId="701A5EE9" w14:textId="77777777" w:rsidR="00DC5ED8" w:rsidRDefault="00E41602">
            <w:pPr>
              <w:pStyle w:val="TableParagraph"/>
              <w:spacing w:before="119"/>
              <w:rPr>
                <w:sz w:val="18"/>
              </w:rPr>
            </w:pPr>
            <w:r>
              <w:rPr>
                <w:sz w:val="18"/>
              </w:rPr>
              <w:t>115.311 (2</w:t>
            </w:r>
            <w:proofErr w:type="gramStart"/>
            <w:r>
              <w:rPr>
                <w:sz w:val="18"/>
              </w:rPr>
              <w:t>)  (</w:t>
            </w:r>
            <w:proofErr w:type="spellStart"/>
            <w:proofErr w:type="gramEnd"/>
            <w:r>
              <w:rPr>
                <w:sz w:val="18"/>
              </w:rPr>
              <w:t>i</w:t>
            </w:r>
            <w:proofErr w:type="spellEnd"/>
            <w:r>
              <w:rPr>
                <w:sz w:val="18"/>
              </w:rPr>
              <w:t>) to (iv)</w:t>
            </w:r>
          </w:p>
        </w:tc>
        <w:tc>
          <w:tcPr>
            <w:tcW w:w="4306" w:type="dxa"/>
          </w:tcPr>
          <w:p w14:paraId="701A5EEA" w14:textId="77777777" w:rsidR="00DC5ED8" w:rsidRDefault="00DC5ED8"/>
        </w:tc>
        <w:tc>
          <w:tcPr>
            <w:tcW w:w="5383" w:type="dxa"/>
          </w:tcPr>
          <w:p w14:paraId="701A5EEB" w14:textId="77777777" w:rsidR="00DC5ED8" w:rsidRDefault="00DC5ED8"/>
        </w:tc>
      </w:tr>
      <w:tr w:rsidR="00DC5ED8" w14:paraId="701A5EF0" w14:textId="77777777">
        <w:trPr>
          <w:trHeight w:hRule="exact" w:val="518"/>
        </w:trPr>
        <w:tc>
          <w:tcPr>
            <w:tcW w:w="4303" w:type="dxa"/>
          </w:tcPr>
          <w:p w14:paraId="701A5EED" w14:textId="77777777" w:rsidR="00DC5ED8" w:rsidRDefault="00E41602">
            <w:pPr>
              <w:pStyle w:val="TableParagraph"/>
              <w:spacing w:before="119"/>
              <w:rPr>
                <w:sz w:val="18"/>
              </w:rPr>
            </w:pPr>
            <w:r>
              <w:rPr>
                <w:sz w:val="18"/>
              </w:rPr>
              <w:t>61 Subpart G</w:t>
            </w:r>
          </w:p>
        </w:tc>
        <w:tc>
          <w:tcPr>
            <w:tcW w:w="4306" w:type="dxa"/>
          </w:tcPr>
          <w:p w14:paraId="701A5EEE" w14:textId="77777777" w:rsidR="00DC5ED8" w:rsidRDefault="00DC5ED8"/>
        </w:tc>
        <w:tc>
          <w:tcPr>
            <w:tcW w:w="5383" w:type="dxa"/>
          </w:tcPr>
          <w:p w14:paraId="701A5EEF" w14:textId="77777777" w:rsidR="00DC5ED8" w:rsidRDefault="00DC5ED8"/>
        </w:tc>
      </w:tr>
      <w:tr w:rsidR="00DC5ED8" w14:paraId="701A5EF4" w14:textId="77777777">
        <w:trPr>
          <w:trHeight w:hRule="exact" w:val="521"/>
        </w:trPr>
        <w:tc>
          <w:tcPr>
            <w:tcW w:w="4303" w:type="dxa"/>
          </w:tcPr>
          <w:p w14:paraId="701A5EF1" w14:textId="77777777" w:rsidR="00DC5ED8" w:rsidRDefault="00E41602">
            <w:pPr>
              <w:pStyle w:val="TableParagraph"/>
              <w:spacing w:before="121"/>
              <w:rPr>
                <w:sz w:val="18"/>
              </w:rPr>
            </w:pPr>
            <w:r>
              <w:rPr>
                <w:sz w:val="18"/>
              </w:rPr>
              <w:t>115.311 (3)</w:t>
            </w:r>
          </w:p>
        </w:tc>
        <w:tc>
          <w:tcPr>
            <w:tcW w:w="4306" w:type="dxa"/>
          </w:tcPr>
          <w:p w14:paraId="701A5EF2" w14:textId="77777777" w:rsidR="00DC5ED8" w:rsidRDefault="00DC5ED8"/>
        </w:tc>
        <w:tc>
          <w:tcPr>
            <w:tcW w:w="5383" w:type="dxa"/>
          </w:tcPr>
          <w:p w14:paraId="701A5EF3" w14:textId="77777777" w:rsidR="00DC5ED8" w:rsidRDefault="00DC5ED8"/>
        </w:tc>
      </w:tr>
      <w:tr w:rsidR="00DC5ED8" w14:paraId="701A5EF6" w14:textId="77777777">
        <w:trPr>
          <w:trHeight w:hRule="exact" w:val="530"/>
        </w:trPr>
        <w:tc>
          <w:tcPr>
            <w:tcW w:w="13992" w:type="dxa"/>
            <w:gridSpan w:val="3"/>
            <w:shd w:val="clear" w:color="auto" w:fill="EBEBEB"/>
          </w:tcPr>
          <w:p w14:paraId="701A5EF5" w14:textId="77777777" w:rsidR="00DC5ED8" w:rsidRDefault="00E41602">
            <w:pPr>
              <w:pStyle w:val="TableParagraph"/>
              <w:spacing w:before="121"/>
              <w:rPr>
                <w:b/>
                <w:sz w:val="20"/>
              </w:rPr>
            </w:pPr>
            <w:r>
              <w:rPr>
                <w:b/>
                <w:sz w:val="18"/>
              </w:rPr>
              <w:t xml:space="preserve">115.313 Training records </w:t>
            </w:r>
            <w:r>
              <w:rPr>
                <w:b/>
                <w:sz w:val="20"/>
              </w:rPr>
              <w:t>(SV)</w:t>
            </w:r>
          </w:p>
        </w:tc>
      </w:tr>
      <w:tr w:rsidR="00DC5ED8" w14:paraId="701A5EFB" w14:textId="77777777">
        <w:trPr>
          <w:trHeight w:hRule="exact" w:val="876"/>
        </w:trPr>
        <w:tc>
          <w:tcPr>
            <w:tcW w:w="4303" w:type="dxa"/>
          </w:tcPr>
          <w:p w14:paraId="701A5EF7" w14:textId="77777777" w:rsidR="00DC5ED8" w:rsidRDefault="00E41602">
            <w:pPr>
              <w:pStyle w:val="TableParagraph"/>
              <w:spacing w:before="119"/>
              <w:rPr>
                <w:sz w:val="18"/>
              </w:rPr>
            </w:pPr>
            <w:r>
              <w:rPr>
                <w:sz w:val="18"/>
              </w:rPr>
              <w:t>115.313</w:t>
            </w:r>
          </w:p>
          <w:p w14:paraId="701A5EF8" w14:textId="77777777" w:rsidR="00DC5ED8" w:rsidRDefault="00E41602">
            <w:pPr>
              <w:pStyle w:val="TableParagraph"/>
              <w:spacing w:before="154"/>
              <w:rPr>
                <w:sz w:val="18"/>
              </w:rPr>
            </w:pPr>
            <w:r>
              <w:rPr>
                <w:sz w:val="18"/>
              </w:rPr>
              <w:t>Refer 115.65</w:t>
            </w:r>
          </w:p>
        </w:tc>
        <w:tc>
          <w:tcPr>
            <w:tcW w:w="4306" w:type="dxa"/>
          </w:tcPr>
          <w:p w14:paraId="701A5EF9" w14:textId="77777777" w:rsidR="00DC5ED8" w:rsidRDefault="00DC5ED8"/>
        </w:tc>
        <w:tc>
          <w:tcPr>
            <w:tcW w:w="5383" w:type="dxa"/>
          </w:tcPr>
          <w:p w14:paraId="701A5EFA" w14:textId="77777777" w:rsidR="00DC5ED8" w:rsidRDefault="00DC5ED8"/>
        </w:tc>
      </w:tr>
      <w:tr w:rsidR="00DC5ED8" w14:paraId="701A5EFD" w14:textId="77777777">
        <w:trPr>
          <w:trHeight w:hRule="exact" w:val="521"/>
        </w:trPr>
        <w:tc>
          <w:tcPr>
            <w:tcW w:w="13992" w:type="dxa"/>
            <w:gridSpan w:val="3"/>
            <w:shd w:val="clear" w:color="auto" w:fill="EBEBEB"/>
          </w:tcPr>
          <w:p w14:paraId="701A5EFC" w14:textId="77777777" w:rsidR="00DC5ED8" w:rsidRDefault="00E41602">
            <w:pPr>
              <w:pStyle w:val="TableParagraph"/>
              <w:spacing w:before="119"/>
              <w:rPr>
                <w:b/>
                <w:sz w:val="18"/>
              </w:rPr>
            </w:pPr>
            <w:r>
              <w:rPr>
                <w:b/>
                <w:sz w:val="18"/>
              </w:rPr>
              <w:t>Subpart F - Crew Member and Ground Crew Competency Requirements</w:t>
            </w:r>
          </w:p>
        </w:tc>
      </w:tr>
      <w:tr w:rsidR="00DC5ED8" w14:paraId="701A5EFF" w14:textId="77777777">
        <w:trPr>
          <w:trHeight w:hRule="exact" w:val="530"/>
        </w:trPr>
        <w:tc>
          <w:tcPr>
            <w:tcW w:w="13992" w:type="dxa"/>
            <w:gridSpan w:val="3"/>
            <w:shd w:val="clear" w:color="auto" w:fill="EBEBEB"/>
          </w:tcPr>
          <w:p w14:paraId="701A5EFE" w14:textId="77777777" w:rsidR="00DC5ED8" w:rsidRDefault="00E41602">
            <w:pPr>
              <w:pStyle w:val="TableParagraph"/>
              <w:spacing w:before="121"/>
              <w:rPr>
                <w:b/>
                <w:sz w:val="20"/>
              </w:rPr>
            </w:pPr>
            <w:r>
              <w:rPr>
                <w:b/>
                <w:sz w:val="18"/>
              </w:rPr>
              <w:t xml:space="preserve">115.351 Operational competency assessment programme </w:t>
            </w:r>
            <w:r>
              <w:rPr>
                <w:b/>
                <w:sz w:val="20"/>
              </w:rPr>
              <w:t>(P)</w:t>
            </w:r>
          </w:p>
        </w:tc>
      </w:tr>
    </w:tbl>
    <w:p w14:paraId="701A5F00" w14:textId="77777777" w:rsidR="00DC5ED8" w:rsidRDefault="00DC5ED8">
      <w:pPr>
        <w:rPr>
          <w:sz w:val="20"/>
        </w:r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F01" w14:textId="0DD85C4F" w:rsidR="00DC5ED8" w:rsidRDefault="00E41602">
      <w:pPr>
        <w:pStyle w:val="BodyText"/>
        <w:spacing w:before="40"/>
        <w:ind w:left="11359" w:right="118" w:hanging="617"/>
        <w:jc w:val="right"/>
      </w:pPr>
      <w:r>
        <w:rPr>
          <w:noProof/>
        </w:rPr>
        <w:lastRenderedPageBreak/>
        <w:drawing>
          <wp:anchor distT="0" distB="0" distL="0" distR="0" simplePos="0" relativeHeight="251658254" behindDoc="0" locked="0" layoutInCell="1" allowOverlap="1" wp14:anchorId="701A6283" wp14:editId="701A6284">
            <wp:simplePos x="0" y="0"/>
            <wp:positionH relativeFrom="page">
              <wp:posOffset>607059</wp:posOffset>
            </wp:positionH>
            <wp:positionV relativeFrom="paragraph">
              <wp:posOffset>-3718</wp:posOffset>
            </wp:positionV>
            <wp:extent cx="1285873" cy="71564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3" behindDoc="0" locked="0" layoutInCell="1" allowOverlap="1" wp14:anchorId="2D94C3DC" wp14:editId="2D94C3DD">
            <wp:simplePos x="0" y="0"/>
            <wp:positionH relativeFrom="page">
              <wp:posOffset>607059</wp:posOffset>
            </wp:positionH>
            <wp:positionV relativeFrom="paragraph">
              <wp:posOffset>-3718</wp:posOffset>
            </wp:positionV>
            <wp:extent cx="1285873" cy="715644"/>
            <wp:effectExtent l="0" t="0" r="0" b="0"/>
            <wp:wrapNone/>
            <wp:docPr id="15303847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F02" w14:textId="77777777" w:rsidR="00DC5ED8" w:rsidRDefault="00DC5ED8">
      <w:pPr>
        <w:pStyle w:val="BodyText"/>
        <w:rPr>
          <w:sz w:val="20"/>
        </w:rPr>
      </w:pPr>
    </w:p>
    <w:p w14:paraId="701A5F03" w14:textId="77777777" w:rsidR="00DC5ED8" w:rsidRDefault="00DC5ED8">
      <w:pPr>
        <w:pStyle w:val="BodyText"/>
        <w:rPr>
          <w:sz w:val="20"/>
        </w:rPr>
      </w:pPr>
    </w:p>
    <w:p w14:paraId="701A5F04" w14:textId="77777777" w:rsidR="00DC5ED8" w:rsidRDefault="00DC5ED8">
      <w:pPr>
        <w:pStyle w:val="BodyText"/>
        <w:rPr>
          <w:sz w:val="20"/>
        </w:rPr>
      </w:pPr>
    </w:p>
    <w:p w14:paraId="701A5F05"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F0C" w14:textId="77777777">
        <w:trPr>
          <w:trHeight w:hRule="exact" w:val="655"/>
        </w:trPr>
        <w:tc>
          <w:tcPr>
            <w:tcW w:w="4303" w:type="dxa"/>
            <w:shd w:val="clear" w:color="auto" w:fill="EBEBEB"/>
          </w:tcPr>
          <w:p w14:paraId="701A5F06" w14:textId="77777777" w:rsidR="00DC5ED8" w:rsidRDefault="00DC5ED8">
            <w:pPr>
              <w:pStyle w:val="TableParagraph"/>
              <w:ind w:left="0"/>
              <w:rPr>
                <w:sz w:val="16"/>
              </w:rPr>
            </w:pPr>
          </w:p>
          <w:p w14:paraId="701A5F07" w14:textId="77777777" w:rsidR="00DC5ED8" w:rsidRDefault="00E41602">
            <w:pPr>
              <w:pStyle w:val="TableParagraph"/>
              <w:rPr>
                <w:b/>
                <w:sz w:val="18"/>
              </w:rPr>
            </w:pPr>
            <w:r>
              <w:rPr>
                <w:b/>
                <w:sz w:val="18"/>
              </w:rPr>
              <w:t>Rule reference</w:t>
            </w:r>
          </w:p>
        </w:tc>
        <w:tc>
          <w:tcPr>
            <w:tcW w:w="4306" w:type="dxa"/>
            <w:shd w:val="clear" w:color="auto" w:fill="EBEBEB"/>
          </w:tcPr>
          <w:p w14:paraId="701A5F08" w14:textId="77777777" w:rsidR="00DC5ED8" w:rsidRDefault="00DC5ED8">
            <w:pPr>
              <w:pStyle w:val="TableParagraph"/>
              <w:ind w:left="0"/>
              <w:rPr>
                <w:sz w:val="16"/>
              </w:rPr>
            </w:pPr>
          </w:p>
          <w:p w14:paraId="701A5F09"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F0A" w14:textId="77777777" w:rsidR="00DC5ED8" w:rsidRDefault="00DC5ED8">
            <w:pPr>
              <w:pStyle w:val="TableParagraph"/>
              <w:ind w:left="0"/>
              <w:rPr>
                <w:sz w:val="16"/>
              </w:rPr>
            </w:pPr>
          </w:p>
          <w:p w14:paraId="701A5F0B" w14:textId="77777777" w:rsidR="00DC5ED8" w:rsidRDefault="00E41602">
            <w:pPr>
              <w:pStyle w:val="TableParagraph"/>
              <w:rPr>
                <w:b/>
                <w:sz w:val="18"/>
              </w:rPr>
            </w:pPr>
            <w:r>
              <w:rPr>
                <w:b/>
                <w:sz w:val="18"/>
              </w:rPr>
              <w:t>CAA comments (for CAA use only)</w:t>
            </w:r>
          </w:p>
        </w:tc>
      </w:tr>
      <w:tr w:rsidR="00DC5ED8" w14:paraId="701A5F10" w14:textId="77777777">
        <w:trPr>
          <w:trHeight w:hRule="exact" w:val="521"/>
        </w:trPr>
        <w:tc>
          <w:tcPr>
            <w:tcW w:w="4303" w:type="dxa"/>
          </w:tcPr>
          <w:p w14:paraId="701A5F0D" w14:textId="77777777" w:rsidR="00DC5ED8" w:rsidRDefault="00E41602">
            <w:pPr>
              <w:pStyle w:val="TableParagraph"/>
              <w:spacing w:before="119"/>
              <w:rPr>
                <w:sz w:val="18"/>
              </w:rPr>
            </w:pPr>
            <w:r>
              <w:rPr>
                <w:sz w:val="18"/>
              </w:rPr>
              <w:t>115.351</w:t>
            </w:r>
          </w:p>
        </w:tc>
        <w:tc>
          <w:tcPr>
            <w:tcW w:w="4306" w:type="dxa"/>
          </w:tcPr>
          <w:p w14:paraId="701A5F0E" w14:textId="77777777" w:rsidR="00DC5ED8" w:rsidRDefault="00DC5ED8"/>
        </w:tc>
        <w:tc>
          <w:tcPr>
            <w:tcW w:w="5383" w:type="dxa"/>
          </w:tcPr>
          <w:p w14:paraId="701A5F0F" w14:textId="77777777" w:rsidR="00DC5ED8" w:rsidRDefault="00DC5ED8"/>
        </w:tc>
      </w:tr>
      <w:tr w:rsidR="00DC5ED8" w14:paraId="701A5F12" w14:textId="77777777">
        <w:trPr>
          <w:trHeight w:hRule="exact" w:val="530"/>
        </w:trPr>
        <w:tc>
          <w:tcPr>
            <w:tcW w:w="13992" w:type="dxa"/>
            <w:gridSpan w:val="3"/>
            <w:shd w:val="clear" w:color="auto" w:fill="EBEBEB"/>
          </w:tcPr>
          <w:p w14:paraId="701A5F11" w14:textId="77777777" w:rsidR="00DC5ED8" w:rsidRDefault="00E41602">
            <w:pPr>
              <w:pStyle w:val="TableParagraph"/>
              <w:spacing w:before="121"/>
              <w:rPr>
                <w:b/>
                <w:sz w:val="20"/>
              </w:rPr>
            </w:pPr>
            <w:r>
              <w:rPr>
                <w:b/>
                <w:sz w:val="18"/>
              </w:rPr>
              <w:t xml:space="preserve">115.353 Flight crew competency checks </w:t>
            </w:r>
            <w:r>
              <w:rPr>
                <w:b/>
                <w:sz w:val="20"/>
              </w:rPr>
              <w:t>(P)</w:t>
            </w:r>
          </w:p>
        </w:tc>
      </w:tr>
      <w:tr w:rsidR="00DC5ED8" w14:paraId="701A5F16" w14:textId="77777777">
        <w:trPr>
          <w:trHeight w:hRule="exact" w:val="518"/>
        </w:trPr>
        <w:tc>
          <w:tcPr>
            <w:tcW w:w="4303" w:type="dxa"/>
          </w:tcPr>
          <w:p w14:paraId="701A5F13" w14:textId="77777777" w:rsidR="00DC5ED8" w:rsidRDefault="00E41602">
            <w:pPr>
              <w:pStyle w:val="TableParagraph"/>
              <w:spacing w:before="119"/>
              <w:rPr>
                <w:sz w:val="18"/>
              </w:rPr>
            </w:pPr>
            <w:r>
              <w:rPr>
                <w:sz w:val="18"/>
              </w:rPr>
              <w:t>115.353 (1) (</w:t>
            </w:r>
            <w:proofErr w:type="spellStart"/>
            <w:r>
              <w:rPr>
                <w:sz w:val="18"/>
              </w:rPr>
              <w:t>i</w:t>
            </w:r>
            <w:proofErr w:type="spellEnd"/>
            <w:r>
              <w:rPr>
                <w:sz w:val="18"/>
              </w:rPr>
              <w:t>) to (iii)</w:t>
            </w:r>
          </w:p>
        </w:tc>
        <w:tc>
          <w:tcPr>
            <w:tcW w:w="4306" w:type="dxa"/>
          </w:tcPr>
          <w:p w14:paraId="701A5F14" w14:textId="77777777" w:rsidR="00DC5ED8" w:rsidRDefault="00DC5ED8"/>
        </w:tc>
        <w:tc>
          <w:tcPr>
            <w:tcW w:w="5383" w:type="dxa"/>
          </w:tcPr>
          <w:p w14:paraId="701A5F15" w14:textId="77777777" w:rsidR="00DC5ED8" w:rsidRDefault="00DC5ED8"/>
        </w:tc>
      </w:tr>
      <w:tr w:rsidR="00DC5ED8" w14:paraId="701A5F1A" w14:textId="77777777">
        <w:trPr>
          <w:trHeight w:hRule="exact" w:val="521"/>
        </w:trPr>
        <w:tc>
          <w:tcPr>
            <w:tcW w:w="4303" w:type="dxa"/>
          </w:tcPr>
          <w:p w14:paraId="701A5F17" w14:textId="77777777" w:rsidR="00DC5ED8" w:rsidRDefault="00E41602">
            <w:pPr>
              <w:pStyle w:val="TableParagraph"/>
              <w:spacing w:before="121"/>
              <w:rPr>
                <w:sz w:val="18"/>
              </w:rPr>
            </w:pPr>
            <w:r>
              <w:rPr>
                <w:sz w:val="18"/>
              </w:rPr>
              <w:t>115.353 (2) (</w:t>
            </w:r>
            <w:proofErr w:type="spellStart"/>
            <w:r>
              <w:rPr>
                <w:sz w:val="18"/>
              </w:rPr>
              <w:t>i</w:t>
            </w:r>
            <w:proofErr w:type="spellEnd"/>
            <w:r>
              <w:rPr>
                <w:sz w:val="18"/>
              </w:rPr>
              <w:t>) to (viii)</w:t>
            </w:r>
          </w:p>
        </w:tc>
        <w:tc>
          <w:tcPr>
            <w:tcW w:w="4306" w:type="dxa"/>
          </w:tcPr>
          <w:p w14:paraId="701A5F18" w14:textId="77777777" w:rsidR="00DC5ED8" w:rsidRDefault="00DC5ED8"/>
        </w:tc>
        <w:tc>
          <w:tcPr>
            <w:tcW w:w="5383" w:type="dxa"/>
          </w:tcPr>
          <w:p w14:paraId="701A5F19" w14:textId="77777777" w:rsidR="00DC5ED8" w:rsidRDefault="00DC5ED8"/>
        </w:tc>
      </w:tr>
      <w:tr w:rsidR="00DC5ED8" w14:paraId="701A5F1E" w14:textId="77777777">
        <w:trPr>
          <w:trHeight w:hRule="exact" w:val="876"/>
        </w:trPr>
        <w:tc>
          <w:tcPr>
            <w:tcW w:w="4303" w:type="dxa"/>
          </w:tcPr>
          <w:p w14:paraId="701A5F1B" w14:textId="77777777" w:rsidR="00DC5ED8" w:rsidRDefault="00E41602">
            <w:pPr>
              <w:pStyle w:val="TableParagraph"/>
              <w:spacing w:before="119" w:line="408" w:lineRule="auto"/>
              <w:ind w:right="2749"/>
              <w:rPr>
                <w:sz w:val="18"/>
              </w:rPr>
            </w:pPr>
            <w:r>
              <w:rPr>
                <w:sz w:val="18"/>
              </w:rPr>
              <w:t>115.353 (3) (</w:t>
            </w:r>
            <w:proofErr w:type="spellStart"/>
            <w:r>
              <w:rPr>
                <w:sz w:val="18"/>
              </w:rPr>
              <w:t>i</w:t>
            </w:r>
            <w:proofErr w:type="spellEnd"/>
            <w:r>
              <w:rPr>
                <w:sz w:val="18"/>
              </w:rPr>
              <w:t>) &amp; (ii) 61.29 (a) (3)</w:t>
            </w:r>
          </w:p>
        </w:tc>
        <w:tc>
          <w:tcPr>
            <w:tcW w:w="4306" w:type="dxa"/>
          </w:tcPr>
          <w:p w14:paraId="701A5F1C" w14:textId="77777777" w:rsidR="00DC5ED8" w:rsidRDefault="00DC5ED8"/>
        </w:tc>
        <w:tc>
          <w:tcPr>
            <w:tcW w:w="5383" w:type="dxa"/>
          </w:tcPr>
          <w:p w14:paraId="701A5F1D" w14:textId="77777777" w:rsidR="00DC5ED8" w:rsidRDefault="00DC5ED8"/>
        </w:tc>
      </w:tr>
      <w:tr w:rsidR="00DC5ED8" w14:paraId="701A5F22" w14:textId="77777777">
        <w:trPr>
          <w:trHeight w:hRule="exact" w:val="521"/>
        </w:trPr>
        <w:tc>
          <w:tcPr>
            <w:tcW w:w="4303" w:type="dxa"/>
          </w:tcPr>
          <w:p w14:paraId="701A5F1F" w14:textId="77777777" w:rsidR="00DC5ED8" w:rsidRDefault="00E41602">
            <w:pPr>
              <w:pStyle w:val="TableParagraph"/>
              <w:spacing w:before="119"/>
              <w:rPr>
                <w:sz w:val="18"/>
              </w:rPr>
            </w:pPr>
            <w:r>
              <w:rPr>
                <w:sz w:val="18"/>
              </w:rPr>
              <w:t>115.353 (4) (</w:t>
            </w:r>
            <w:proofErr w:type="spellStart"/>
            <w:r>
              <w:rPr>
                <w:sz w:val="18"/>
              </w:rPr>
              <w:t>i</w:t>
            </w:r>
            <w:proofErr w:type="spellEnd"/>
            <w:r>
              <w:rPr>
                <w:sz w:val="18"/>
              </w:rPr>
              <w:t>) &amp; (ii)</w:t>
            </w:r>
          </w:p>
        </w:tc>
        <w:tc>
          <w:tcPr>
            <w:tcW w:w="4306" w:type="dxa"/>
          </w:tcPr>
          <w:p w14:paraId="701A5F20" w14:textId="77777777" w:rsidR="00DC5ED8" w:rsidRDefault="00DC5ED8"/>
        </w:tc>
        <w:tc>
          <w:tcPr>
            <w:tcW w:w="5383" w:type="dxa"/>
          </w:tcPr>
          <w:p w14:paraId="701A5F21" w14:textId="77777777" w:rsidR="00DC5ED8" w:rsidRDefault="00DC5ED8"/>
        </w:tc>
      </w:tr>
      <w:tr w:rsidR="00DC5ED8" w14:paraId="701A5F26" w14:textId="77777777">
        <w:trPr>
          <w:trHeight w:hRule="exact" w:val="518"/>
        </w:trPr>
        <w:tc>
          <w:tcPr>
            <w:tcW w:w="4303" w:type="dxa"/>
          </w:tcPr>
          <w:p w14:paraId="701A5F23" w14:textId="77777777" w:rsidR="00DC5ED8" w:rsidRDefault="00E41602">
            <w:pPr>
              <w:pStyle w:val="TableParagraph"/>
              <w:spacing w:before="119"/>
              <w:rPr>
                <w:sz w:val="18"/>
              </w:rPr>
            </w:pPr>
            <w:r>
              <w:rPr>
                <w:sz w:val="18"/>
              </w:rPr>
              <w:t>115.353 (5) (</w:t>
            </w:r>
            <w:proofErr w:type="spellStart"/>
            <w:r>
              <w:rPr>
                <w:sz w:val="18"/>
              </w:rPr>
              <w:t>i</w:t>
            </w:r>
            <w:proofErr w:type="spellEnd"/>
            <w:r>
              <w:rPr>
                <w:sz w:val="18"/>
              </w:rPr>
              <w:t>) &amp; (ii)</w:t>
            </w:r>
          </w:p>
        </w:tc>
        <w:tc>
          <w:tcPr>
            <w:tcW w:w="4306" w:type="dxa"/>
          </w:tcPr>
          <w:p w14:paraId="701A5F24" w14:textId="77777777" w:rsidR="00DC5ED8" w:rsidRDefault="00DC5ED8"/>
        </w:tc>
        <w:tc>
          <w:tcPr>
            <w:tcW w:w="5383" w:type="dxa"/>
          </w:tcPr>
          <w:p w14:paraId="701A5F25" w14:textId="77777777" w:rsidR="00DC5ED8" w:rsidRDefault="00DC5ED8"/>
        </w:tc>
      </w:tr>
      <w:tr w:rsidR="00DC5ED8" w14:paraId="701A5F2A" w14:textId="77777777">
        <w:trPr>
          <w:trHeight w:hRule="exact" w:val="521"/>
        </w:trPr>
        <w:tc>
          <w:tcPr>
            <w:tcW w:w="4303" w:type="dxa"/>
          </w:tcPr>
          <w:p w14:paraId="701A5F27" w14:textId="77777777" w:rsidR="00DC5ED8" w:rsidRDefault="00E41602">
            <w:pPr>
              <w:pStyle w:val="TableParagraph"/>
              <w:spacing w:before="119"/>
              <w:rPr>
                <w:sz w:val="18"/>
              </w:rPr>
            </w:pPr>
            <w:r>
              <w:rPr>
                <w:sz w:val="18"/>
              </w:rPr>
              <w:t>115.353 (6)</w:t>
            </w:r>
          </w:p>
        </w:tc>
        <w:tc>
          <w:tcPr>
            <w:tcW w:w="4306" w:type="dxa"/>
          </w:tcPr>
          <w:p w14:paraId="701A5F28" w14:textId="77777777" w:rsidR="00DC5ED8" w:rsidRDefault="00DC5ED8"/>
        </w:tc>
        <w:tc>
          <w:tcPr>
            <w:tcW w:w="5383" w:type="dxa"/>
          </w:tcPr>
          <w:p w14:paraId="701A5F29" w14:textId="77777777" w:rsidR="00DC5ED8" w:rsidRDefault="00DC5ED8"/>
        </w:tc>
      </w:tr>
      <w:tr w:rsidR="00DC5ED8" w14:paraId="701A5F2C" w14:textId="77777777">
        <w:trPr>
          <w:trHeight w:hRule="exact" w:val="530"/>
        </w:trPr>
        <w:tc>
          <w:tcPr>
            <w:tcW w:w="13992" w:type="dxa"/>
            <w:gridSpan w:val="3"/>
            <w:shd w:val="clear" w:color="auto" w:fill="EBEBEB"/>
          </w:tcPr>
          <w:p w14:paraId="701A5F2B" w14:textId="77777777" w:rsidR="00DC5ED8" w:rsidRDefault="00E41602">
            <w:pPr>
              <w:pStyle w:val="TableParagraph"/>
              <w:spacing w:before="121"/>
              <w:rPr>
                <w:b/>
                <w:sz w:val="20"/>
              </w:rPr>
            </w:pPr>
            <w:r>
              <w:rPr>
                <w:b/>
                <w:sz w:val="18"/>
              </w:rPr>
              <w:t xml:space="preserve">115.355 Crew member and ground crew member competency checks </w:t>
            </w:r>
            <w:r>
              <w:rPr>
                <w:b/>
                <w:sz w:val="20"/>
              </w:rPr>
              <w:t>(P) (SV)</w:t>
            </w:r>
          </w:p>
        </w:tc>
      </w:tr>
      <w:tr w:rsidR="00DC5ED8" w14:paraId="701A5F30" w14:textId="77777777">
        <w:trPr>
          <w:trHeight w:hRule="exact" w:val="521"/>
        </w:trPr>
        <w:tc>
          <w:tcPr>
            <w:tcW w:w="4303" w:type="dxa"/>
          </w:tcPr>
          <w:p w14:paraId="701A5F2D" w14:textId="77777777" w:rsidR="00DC5ED8" w:rsidRDefault="00E41602">
            <w:pPr>
              <w:pStyle w:val="TableParagraph"/>
              <w:spacing w:before="119"/>
              <w:rPr>
                <w:sz w:val="18"/>
              </w:rPr>
            </w:pPr>
            <w:r>
              <w:rPr>
                <w:sz w:val="18"/>
              </w:rPr>
              <w:t>115.355 (1) to (8)</w:t>
            </w:r>
          </w:p>
        </w:tc>
        <w:tc>
          <w:tcPr>
            <w:tcW w:w="4306" w:type="dxa"/>
          </w:tcPr>
          <w:p w14:paraId="701A5F2E" w14:textId="77777777" w:rsidR="00DC5ED8" w:rsidRDefault="00DC5ED8"/>
        </w:tc>
        <w:tc>
          <w:tcPr>
            <w:tcW w:w="5383" w:type="dxa"/>
          </w:tcPr>
          <w:p w14:paraId="701A5F2F" w14:textId="77777777" w:rsidR="00DC5ED8" w:rsidRDefault="00DC5ED8"/>
        </w:tc>
      </w:tr>
      <w:tr w:rsidR="00DC5ED8" w14:paraId="701A5F32" w14:textId="77777777">
        <w:trPr>
          <w:trHeight w:hRule="exact" w:val="530"/>
        </w:trPr>
        <w:tc>
          <w:tcPr>
            <w:tcW w:w="13992" w:type="dxa"/>
            <w:gridSpan w:val="3"/>
            <w:shd w:val="clear" w:color="auto" w:fill="EBEBEB"/>
          </w:tcPr>
          <w:p w14:paraId="701A5F31" w14:textId="77777777" w:rsidR="00DC5ED8" w:rsidRDefault="00E41602">
            <w:pPr>
              <w:pStyle w:val="TableParagraph"/>
              <w:spacing w:before="121"/>
              <w:rPr>
                <w:b/>
                <w:sz w:val="20"/>
              </w:rPr>
            </w:pPr>
            <w:r>
              <w:rPr>
                <w:b/>
                <w:sz w:val="18"/>
              </w:rPr>
              <w:t xml:space="preserve">115.357 Flight examiner qualifications </w:t>
            </w:r>
            <w:r>
              <w:rPr>
                <w:b/>
                <w:sz w:val="20"/>
              </w:rPr>
              <w:t>(SV)</w:t>
            </w:r>
          </w:p>
        </w:tc>
      </w:tr>
      <w:tr w:rsidR="00DC5ED8" w14:paraId="701A5F37" w14:textId="77777777">
        <w:trPr>
          <w:trHeight w:hRule="exact" w:val="1128"/>
        </w:trPr>
        <w:tc>
          <w:tcPr>
            <w:tcW w:w="4303" w:type="dxa"/>
          </w:tcPr>
          <w:p w14:paraId="701A5F33" w14:textId="77777777" w:rsidR="00DC5ED8" w:rsidRDefault="00E41602">
            <w:pPr>
              <w:pStyle w:val="TableParagraph"/>
              <w:spacing w:before="119"/>
              <w:rPr>
                <w:sz w:val="18"/>
              </w:rPr>
            </w:pPr>
            <w:r>
              <w:rPr>
                <w:sz w:val="18"/>
              </w:rPr>
              <w:t>115.357 (1) to (4)</w:t>
            </w:r>
          </w:p>
          <w:p w14:paraId="701A5F34" w14:textId="77777777" w:rsidR="00DC5ED8" w:rsidRDefault="00E41602">
            <w:pPr>
              <w:pStyle w:val="TableParagraph"/>
              <w:spacing w:before="152" w:line="278" w:lineRule="auto"/>
              <w:ind w:right="1094"/>
              <w:rPr>
                <w:sz w:val="18"/>
              </w:rPr>
            </w:pPr>
            <w:r>
              <w:rPr>
                <w:sz w:val="18"/>
              </w:rPr>
              <w:t xml:space="preserve">Refer 61 Subpart S or 149 </w:t>
            </w:r>
            <w:proofErr w:type="gramStart"/>
            <w:r>
              <w:rPr>
                <w:sz w:val="18"/>
              </w:rPr>
              <w:t>organisation</w:t>
            </w:r>
            <w:proofErr w:type="gramEnd"/>
            <w:r>
              <w:rPr>
                <w:sz w:val="18"/>
              </w:rPr>
              <w:t xml:space="preserve"> for qualifications.</w:t>
            </w:r>
          </w:p>
        </w:tc>
        <w:tc>
          <w:tcPr>
            <w:tcW w:w="4306" w:type="dxa"/>
          </w:tcPr>
          <w:p w14:paraId="701A5F35" w14:textId="77777777" w:rsidR="00DC5ED8" w:rsidRDefault="00DC5ED8"/>
        </w:tc>
        <w:tc>
          <w:tcPr>
            <w:tcW w:w="5383" w:type="dxa"/>
          </w:tcPr>
          <w:p w14:paraId="701A5F36" w14:textId="77777777" w:rsidR="00DC5ED8" w:rsidRDefault="00DC5ED8"/>
        </w:tc>
      </w:tr>
    </w:tbl>
    <w:p w14:paraId="701A5F38"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F39" w14:textId="5579D733" w:rsidR="00DC5ED8" w:rsidRDefault="00E41602">
      <w:pPr>
        <w:pStyle w:val="BodyText"/>
        <w:spacing w:before="40"/>
        <w:ind w:left="11359" w:right="118" w:hanging="617"/>
        <w:jc w:val="right"/>
      </w:pPr>
      <w:r>
        <w:rPr>
          <w:noProof/>
        </w:rPr>
        <w:lastRenderedPageBreak/>
        <w:drawing>
          <wp:anchor distT="0" distB="0" distL="0" distR="0" simplePos="0" relativeHeight="251658255" behindDoc="0" locked="0" layoutInCell="1" allowOverlap="1" wp14:anchorId="701A6285" wp14:editId="182CA30D">
            <wp:simplePos x="0" y="0"/>
            <wp:positionH relativeFrom="page">
              <wp:posOffset>607059</wp:posOffset>
            </wp:positionH>
            <wp:positionV relativeFrom="paragraph">
              <wp:posOffset>-3718</wp:posOffset>
            </wp:positionV>
            <wp:extent cx="1285873" cy="71564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4" behindDoc="0" locked="0" layoutInCell="1" allowOverlap="1" wp14:anchorId="2D94C3DE" wp14:editId="2D94C3DF">
            <wp:simplePos x="0" y="0"/>
            <wp:positionH relativeFrom="page">
              <wp:posOffset>607059</wp:posOffset>
            </wp:positionH>
            <wp:positionV relativeFrom="paragraph">
              <wp:posOffset>-3718</wp:posOffset>
            </wp:positionV>
            <wp:extent cx="1285873" cy="715644"/>
            <wp:effectExtent l="0" t="0" r="0" b="0"/>
            <wp:wrapNone/>
            <wp:docPr id="16704877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F3A" w14:textId="77777777" w:rsidR="00DC5ED8" w:rsidRDefault="00DC5ED8">
      <w:pPr>
        <w:pStyle w:val="BodyText"/>
        <w:rPr>
          <w:sz w:val="20"/>
        </w:rPr>
      </w:pPr>
    </w:p>
    <w:p w14:paraId="701A5F3B" w14:textId="77777777" w:rsidR="00DC5ED8" w:rsidRDefault="00DC5ED8">
      <w:pPr>
        <w:pStyle w:val="BodyText"/>
        <w:rPr>
          <w:sz w:val="20"/>
        </w:rPr>
      </w:pPr>
    </w:p>
    <w:p w14:paraId="701A5F3C" w14:textId="77777777" w:rsidR="00DC5ED8" w:rsidRDefault="00DC5ED8">
      <w:pPr>
        <w:pStyle w:val="BodyText"/>
        <w:rPr>
          <w:sz w:val="20"/>
        </w:rPr>
      </w:pPr>
    </w:p>
    <w:p w14:paraId="701A5F3D"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F44" w14:textId="77777777">
        <w:trPr>
          <w:trHeight w:hRule="exact" w:val="655"/>
        </w:trPr>
        <w:tc>
          <w:tcPr>
            <w:tcW w:w="4303" w:type="dxa"/>
            <w:shd w:val="clear" w:color="auto" w:fill="EBEBEB"/>
          </w:tcPr>
          <w:p w14:paraId="701A5F3E" w14:textId="77777777" w:rsidR="00DC5ED8" w:rsidRDefault="00DC5ED8">
            <w:pPr>
              <w:pStyle w:val="TableParagraph"/>
              <w:ind w:left="0"/>
              <w:rPr>
                <w:sz w:val="16"/>
              </w:rPr>
            </w:pPr>
          </w:p>
          <w:p w14:paraId="701A5F3F" w14:textId="77777777" w:rsidR="00DC5ED8" w:rsidRDefault="00E41602">
            <w:pPr>
              <w:pStyle w:val="TableParagraph"/>
              <w:rPr>
                <w:b/>
                <w:sz w:val="18"/>
              </w:rPr>
            </w:pPr>
            <w:r>
              <w:rPr>
                <w:b/>
                <w:sz w:val="18"/>
              </w:rPr>
              <w:t>Rule reference</w:t>
            </w:r>
          </w:p>
        </w:tc>
        <w:tc>
          <w:tcPr>
            <w:tcW w:w="4306" w:type="dxa"/>
            <w:shd w:val="clear" w:color="auto" w:fill="EBEBEB"/>
          </w:tcPr>
          <w:p w14:paraId="701A5F40" w14:textId="77777777" w:rsidR="00DC5ED8" w:rsidRDefault="00DC5ED8">
            <w:pPr>
              <w:pStyle w:val="TableParagraph"/>
              <w:ind w:left="0"/>
              <w:rPr>
                <w:sz w:val="16"/>
              </w:rPr>
            </w:pPr>
          </w:p>
          <w:p w14:paraId="701A5F41"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F42" w14:textId="77777777" w:rsidR="00DC5ED8" w:rsidRDefault="00DC5ED8">
            <w:pPr>
              <w:pStyle w:val="TableParagraph"/>
              <w:ind w:left="0"/>
              <w:rPr>
                <w:sz w:val="16"/>
              </w:rPr>
            </w:pPr>
          </w:p>
          <w:p w14:paraId="701A5F43" w14:textId="77777777" w:rsidR="00DC5ED8" w:rsidRDefault="00E41602">
            <w:pPr>
              <w:pStyle w:val="TableParagraph"/>
              <w:rPr>
                <w:b/>
                <w:sz w:val="18"/>
              </w:rPr>
            </w:pPr>
            <w:r>
              <w:rPr>
                <w:b/>
                <w:sz w:val="18"/>
              </w:rPr>
              <w:t>CAA comments (for CAA use only)</w:t>
            </w:r>
          </w:p>
        </w:tc>
      </w:tr>
      <w:tr w:rsidR="00DC5ED8" w14:paraId="701A5F46" w14:textId="77777777">
        <w:trPr>
          <w:trHeight w:hRule="exact" w:val="521"/>
        </w:trPr>
        <w:tc>
          <w:tcPr>
            <w:tcW w:w="13992" w:type="dxa"/>
            <w:gridSpan w:val="3"/>
            <w:shd w:val="clear" w:color="auto" w:fill="EBEBEB"/>
          </w:tcPr>
          <w:p w14:paraId="701A5F45" w14:textId="77777777" w:rsidR="00DC5ED8" w:rsidRDefault="00E41602">
            <w:pPr>
              <w:pStyle w:val="TableParagraph"/>
              <w:spacing w:before="119"/>
              <w:rPr>
                <w:b/>
                <w:sz w:val="18"/>
              </w:rPr>
            </w:pPr>
            <w:r>
              <w:rPr>
                <w:b/>
                <w:sz w:val="18"/>
              </w:rPr>
              <w:t>115.359 Completion of crew member test or flight check before required date</w:t>
            </w:r>
          </w:p>
        </w:tc>
      </w:tr>
      <w:tr w:rsidR="00DC5ED8" w14:paraId="701A5F4A" w14:textId="77777777">
        <w:trPr>
          <w:trHeight w:hRule="exact" w:val="518"/>
        </w:trPr>
        <w:tc>
          <w:tcPr>
            <w:tcW w:w="4303" w:type="dxa"/>
          </w:tcPr>
          <w:p w14:paraId="701A5F47" w14:textId="77777777" w:rsidR="00DC5ED8" w:rsidRDefault="00E41602">
            <w:pPr>
              <w:pStyle w:val="TableParagraph"/>
              <w:spacing w:before="119"/>
              <w:rPr>
                <w:sz w:val="18"/>
              </w:rPr>
            </w:pPr>
            <w:r>
              <w:rPr>
                <w:sz w:val="18"/>
              </w:rPr>
              <w:t>115.359</w:t>
            </w:r>
          </w:p>
        </w:tc>
        <w:tc>
          <w:tcPr>
            <w:tcW w:w="4306" w:type="dxa"/>
          </w:tcPr>
          <w:p w14:paraId="701A5F48" w14:textId="77777777" w:rsidR="00DC5ED8" w:rsidRDefault="00DC5ED8"/>
        </w:tc>
        <w:tc>
          <w:tcPr>
            <w:tcW w:w="5383" w:type="dxa"/>
          </w:tcPr>
          <w:p w14:paraId="701A5F49" w14:textId="77777777" w:rsidR="00DC5ED8" w:rsidRDefault="00DC5ED8"/>
        </w:tc>
      </w:tr>
      <w:tr w:rsidR="00DC5ED8" w14:paraId="701A5F4C" w14:textId="77777777">
        <w:trPr>
          <w:trHeight w:hRule="exact" w:val="530"/>
        </w:trPr>
        <w:tc>
          <w:tcPr>
            <w:tcW w:w="13992" w:type="dxa"/>
            <w:gridSpan w:val="3"/>
            <w:shd w:val="clear" w:color="auto" w:fill="EBEBEB"/>
          </w:tcPr>
          <w:p w14:paraId="701A5F4B" w14:textId="77777777" w:rsidR="00DC5ED8" w:rsidRDefault="00E41602">
            <w:pPr>
              <w:pStyle w:val="TableParagraph"/>
              <w:spacing w:before="121"/>
              <w:rPr>
                <w:b/>
                <w:sz w:val="20"/>
              </w:rPr>
            </w:pPr>
            <w:r>
              <w:rPr>
                <w:b/>
                <w:sz w:val="18"/>
              </w:rPr>
              <w:t xml:space="preserve">115.361 Competency and testing records </w:t>
            </w:r>
            <w:r>
              <w:rPr>
                <w:b/>
                <w:sz w:val="20"/>
              </w:rPr>
              <w:t>(SV)</w:t>
            </w:r>
          </w:p>
        </w:tc>
      </w:tr>
      <w:tr w:rsidR="00DC5ED8" w14:paraId="701A5F51" w14:textId="77777777">
        <w:trPr>
          <w:trHeight w:hRule="exact" w:val="876"/>
        </w:trPr>
        <w:tc>
          <w:tcPr>
            <w:tcW w:w="4303" w:type="dxa"/>
          </w:tcPr>
          <w:p w14:paraId="701A5F4D" w14:textId="77777777" w:rsidR="00DC5ED8" w:rsidRDefault="00E41602">
            <w:pPr>
              <w:pStyle w:val="TableParagraph"/>
              <w:spacing w:before="121"/>
              <w:rPr>
                <w:sz w:val="18"/>
              </w:rPr>
            </w:pPr>
            <w:r>
              <w:rPr>
                <w:sz w:val="18"/>
              </w:rPr>
              <w:t>115.361</w:t>
            </w:r>
          </w:p>
          <w:p w14:paraId="701A5F4E" w14:textId="77777777" w:rsidR="00DC5ED8" w:rsidRDefault="00E41602">
            <w:pPr>
              <w:pStyle w:val="TableParagraph"/>
              <w:spacing w:before="152"/>
              <w:rPr>
                <w:sz w:val="18"/>
              </w:rPr>
            </w:pPr>
            <w:r>
              <w:rPr>
                <w:sz w:val="18"/>
              </w:rPr>
              <w:t>Refer also 115.65</w:t>
            </w:r>
          </w:p>
        </w:tc>
        <w:tc>
          <w:tcPr>
            <w:tcW w:w="4306" w:type="dxa"/>
          </w:tcPr>
          <w:p w14:paraId="701A5F4F" w14:textId="77777777" w:rsidR="00DC5ED8" w:rsidRDefault="00DC5ED8"/>
        </w:tc>
        <w:tc>
          <w:tcPr>
            <w:tcW w:w="5383" w:type="dxa"/>
          </w:tcPr>
          <w:p w14:paraId="701A5F50" w14:textId="77777777" w:rsidR="00DC5ED8" w:rsidRDefault="00DC5ED8"/>
        </w:tc>
      </w:tr>
      <w:tr w:rsidR="00DC5ED8" w14:paraId="701A5F53" w14:textId="77777777">
        <w:trPr>
          <w:trHeight w:hRule="exact" w:val="521"/>
        </w:trPr>
        <w:tc>
          <w:tcPr>
            <w:tcW w:w="13992" w:type="dxa"/>
            <w:gridSpan w:val="3"/>
            <w:shd w:val="clear" w:color="auto" w:fill="EBEBEB"/>
          </w:tcPr>
          <w:p w14:paraId="701A5F52" w14:textId="77777777" w:rsidR="00DC5ED8" w:rsidRDefault="00E41602">
            <w:pPr>
              <w:pStyle w:val="TableParagraph"/>
              <w:spacing w:before="119"/>
              <w:rPr>
                <w:b/>
                <w:sz w:val="18"/>
              </w:rPr>
            </w:pPr>
            <w:r>
              <w:rPr>
                <w:b/>
                <w:sz w:val="18"/>
              </w:rPr>
              <w:t>Subpart G - Fatigue of Flight Crew</w:t>
            </w:r>
          </w:p>
        </w:tc>
      </w:tr>
      <w:tr w:rsidR="00DC5ED8" w14:paraId="701A5F55" w14:textId="77777777">
        <w:trPr>
          <w:trHeight w:hRule="exact" w:val="530"/>
        </w:trPr>
        <w:tc>
          <w:tcPr>
            <w:tcW w:w="13992" w:type="dxa"/>
            <w:gridSpan w:val="3"/>
            <w:shd w:val="clear" w:color="auto" w:fill="EBEBEB"/>
          </w:tcPr>
          <w:p w14:paraId="701A5F54" w14:textId="77777777" w:rsidR="00DC5ED8" w:rsidRDefault="00E41602">
            <w:pPr>
              <w:pStyle w:val="TableParagraph"/>
              <w:spacing w:before="121"/>
              <w:rPr>
                <w:b/>
                <w:sz w:val="20"/>
              </w:rPr>
            </w:pPr>
            <w:r>
              <w:rPr>
                <w:b/>
                <w:sz w:val="18"/>
              </w:rPr>
              <w:t xml:space="preserve">115.401 Operator responsibilities – flight and duty scheme </w:t>
            </w:r>
            <w:r>
              <w:rPr>
                <w:b/>
                <w:sz w:val="20"/>
              </w:rPr>
              <w:t>(P) (SV)</w:t>
            </w:r>
          </w:p>
        </w:tc>
      </w:tr>
      <w:tr w:rsidR="00DC5ED8" w14:paraId="701A5F59" w14:textId="77777777">
        <w:trPr>
          <w:trHeight w:hRule="exact" w:val="521"/>
        </w:trPr>
        <w:tc>
          <w:tcPr>
            <w:tcW w:w="4303" w:type="dxa"/>
          </w:tcPr>
          <w:p w14:paraId="701A5F56" w14:textId="77777777" w:rsidR="00DC5ED8" w:rsidRDefault="00E41602">
            <w:pPr>
              <w:pStyle w:val="TableParagraph"/>
              <w:spacing w:before="119"/>
              <w:rPr>
                <w:sz w:val="18"/>
              </w:rPr>
            </w:pPr>
            <w:r>
              <w:rPr>
                <w:sz w:val="18"/>
              </w:rPr>
              <w:t>115.401 (a)</w:t>
            </w:r>
          </w:p>
        </w:tc>
        <w:tc>
          <w:tcPr>
            <w:tcW w:w="4306" w:type="dxa"/>
          </w:tcPr>
          <w:p w14:paraId="701A5F57" w14:textId="77777777" w:rsidR="00DC5ED8" w:rsidRDefault="00DC5ED8"/>
        </w:tc>
        <w:tc>
          <w:tcPr>
            <w:tcW w:w="5383" w:type="dxa"/>
          </w:tcPr>
          <w:p w14:paraId="701A5F58" w14:textId="77777777" w:rsidR="00DC5ED8" w:rsidRDefault="00DC5ED8"/>
        </w:tc>
      </w:tr>
      <w:tr w:rsidR="00DC5ED8" w14:paraId="701A5F5E" w14:textId="77777777">
        <w:trPr>
          <w:trHeight w:hRule="exact" w:val="874"/>
        </w:trPr>
        <w:tc>
          <w:tcPr>
            <w:tcW w:w="4303" w:type="dxa"/>
          </w:tcPr>
          <w:p w14:paraId="701A5F5A" w14:textId="77777777" w:rsidR="00DC5ED8" w:rsidRDefault="00E41602">
            <w:pPr>
              <w:pStyle w:val="TableParagraph"/>
              <w:spacing w:before="119"/>
              <w:rPr>
                <w:sz w:val="18"/>
              </w:rPr>
            </w:pPr>
            <w:r>
              <w:rPr>
                <w:sz w:val="18"/>
              </w:rPr>
              <w:t>115.401 (b) (1) to (11)</w:t>
            </w:r>
          </w:p>
          <w:p w14:paraId="701A5F5B" w14:textId="77777777" w:rsidR="00DC5ED8" w:rsidRDefault="00E41602">
            <w:pPr>
              <w:pStyle w:val="TableParagraph"/>
              <w:spacing w:before="152"/>
              <w:rPr>
                <w:sz w:val="18"/>
              </w:rPr>
            </w:pPr>
            <w:r>
              <w:rPr>
                <w:sz w:val="18"/>
              </w:rPr>
              <w:t>All items must be addressed</w:t>
            </w:r>
          </w:p>
        </w:tc>
        <w:tc>
          <w:tcPr>
            <w:tcW w:w="4306" w:type="dxa"/>
          </w:tcPr>
          <w:p w14:paraId="701A5F5C" w14:textId="77777777" w:rsidR="00DC5ED8" w:rsidRDefault="00DC5ED8"/>
        </w:tc>
        <w:tc>
          <w:tcPr>
            <w:tcW w:w="5383" w:type="dxa"/>
          </w:tcPr>
          <w:p w14:paraId="701A5F5D" w14:textId="77777777" w:rsidR="00DC5ED8" w:rsidRDefault="00DC5ED8"/>
        </w:tc>
      </w:tr>
      <w:tr w:rsidR="00DC5ED8" w14:paraId="701A5F62" w14:textId="77777777">
        <w:trPr>
          <w:trHeight w:hRule="exact" w:val="521"/>
        </w:trPr>
        <w:tc>
          <w:tcPr>
            <w:tcW w:w="4303" w:type="dxa"/>
          </w:tcPr>
          <w:p w14:paraId="701A5F5F" w14:textId="77777777" w:rsidR="00DC5ED8" w:rsidRDefault="00E41602">
            <w:pPr>
              <w:pStyle w:val="TableParagraph"/>
              <w:spacing w:before="121"/>
              <w:rPr>
                <w:sz w:val="18"/>
              </w:rPr>
            </w:pPr>
            <w:r>
              <w:rPr>
                <w:sz w:val="18"/>
              </w:rPr>
              <w:t>115.401 (c) (1)</w:t>
            </w:r>
          </w:p>
        </w:tc>
        <w:tc>
          <w:tcPr>
            <w:tcW w:w="4306" w:type="dxa"/>
          </w:tcPr>
          <w:p w14:paraId="701A5F60" w14:textId="77777777" w:rsidR="00DC5ED8" w:rsidRDefault="00DC5ED8"/>
        </w:tc>
        <w:tc>
          <w:tcPr>
            <w:tcW w:w="5383" w:type="dxa"/>
          </w:tcPr>
          <w:p w14:paraId="701A5F61" w14:textId="77777777" w:rsidR="00DC5ED8" w:rsidRDefault="00DC5ED8"/>
        </w:tc>
      </w:tr>
      <w:tr w:rsidR="00DC5ED8" w14:paraId="701A5F66" w14:textId="77777777">
        <w:trPr>
          <w:trHeight w:hRule="exact" w:val="521"/>
        </w:trPr>
        <w:tc>
          <w:tcPr>
            <w:tcW w:w="4303" w:type="dxa"/>
          </w:tcPr>
          <w:p w14:paraId="701A5F63" w14:textId="77777777" w:rsidR="00DC5ED8" w:rsidRDefault="00E41602">
            <w:pPr>
              <w:pStyle w:val="TableParagraph"/>
              <w:spacing w:before="119"/>
              <w:rPr>
                <w:sz w:val="18"/>
              </w:rPr>
            </w:pPr>
            <w:r>
              <w:rPr>
                <w:sz w:val="18"/>
              </w:rPr>
              <w:t>115.401 (c) (2)</w:t>
            </w:r>
          </w:p>
        </w:tc>
        <w:tc>
          <w:tcPr>
            <w:tcW w:w="4306" w:type="dxa"/>
          </w:tcPr>
          <w:p w14:paraId="701A5F64" w14:textId="77777777" w:rsidR="00DC5ED8" w:rsidRDefault="00DC5ED8"/>
        </w:tc>
        <w:tc>
          <w:tcPr>
            <w:tcW w:w="5383" w:type="dxa"/>
          </w:tcPr>
          <w:p w14:paraId="701A5F65" w14:textId="77777777" w:rsidR="00DC5ED8" w:rsidRDefault="00DC5ED8"/>
        </w:tc>
      </w:tr>
      <w:tr w:rsidR="00DC5ED8" w14:paraId="701A5F6A" w14:textId="77777777">
        <w:trPr>
          <w:trHeight w:hRule="exact" w:val="520"/>
        </w:trPr>
        <w:tc>
          <w:tcPr>
            <w:tcW w:w="4303" w:type="dxa"/>
          </w:tcPr>
          <w:p w14:paraId="701A5F67" w14:textId="77777777" w:rsidR="00DC5ED8" w:rsidRDefault="00E41602">
            <w:pPr>
              <w:pStyle w:val="TableParagraph"/>
              <w:spacing w:before="119"/>
              <w:rPr>
                <w:sz w:val="18"/>
              </w:rPr>
            </w:pPr>
            <w:r>
              <w:rPr>
                <w:sz w:val="18"/>
              </w:rPr>
              <w:t>115.401 (c) (3)</w:t>
            </w:r>
          </w:p>
        </w:tc>
        <w:tc>
          <w:tcPr>
            <w:tcW w:w="4306" w:type="dxa"/>
          </w:tcPr>
          <w:p w14:paraId="701A5F68" w14:textId="77777777" w:rsidR="00DC5ED8" w:rsidRDefault="00DC5ED8"/>
        </w:tc>
        <w:tc>
          <w:tcPr>
            <w:tcW w:w="5383" w:type="dxa"/>
          </w:tcPr>
          <w:p w14:paraId="701A5F69" w14:textId="77777777" w:rsidR="00DC5ED8" w:rsidRDefault="00DC5ED8"/>
        </w:tc>
      </w:tr>
      <w:tr w:rsidR="00DC5ED8" w14:paraId="701A5F6C" w14:textId="77777777">
        <w:trPr>
          <w:trHeight w:hRule="exact" w:val="520"/>
        </w:trPr>
        <w:tc>
          <w:tcPr>
            <w:tcW w:w="13992" w:type="dxa"/>
            <w:gridSpan w:val="3"/>
            <w:shd w:val="clear" w:color="auto" w:fill="EBEBEB"/>
          </w:tcPr>
          <w:p w14:paraId="701A5F6B" w14:textId="77777777" w:rsidR="00DC5ED8" w:rsidRDefault="00E41602">
            <w:pPr>
              <w:pStyle w:val="TableParagraph"/>
              <w:spacing w:before="120"/>
              <w:rPr>
                <w:b/>
                <w:sz w:val="18"/>
              </w:rPr>
            </w:pPr>
            <w:r>
              <w:rPr>
                <w:b/>
                <w:sz w:val="18"/>
              </w:rPr>
              <w:t>115.403 Flight crew member responsibilities – flight and duty time</w:t>
            </w:r>
          </w:p>
        </w:tc>
      </w:tr>
      <w:tr w:rsidR="00DC5ED8" w14:paraId="701A5F70" w14:textId="77777777">
        <w:trPr>
          <w:trHeight w:hRule="exact" w:val="521"/>
        </w:trPr>
        <w:tc>
          <w:tcPr>
            <w:tcW w:w="4303" w:type="dxa"/>
          </w:tcPr>
          <w:p w14:paraId="701A5F6D" w14:textId="77777777" w:rsidR="00DC5ED8" w:rsidRDefault="00E41602">
            <w:pPr>
              <w:pStyle w:val="TableParagraph"/>
              <w:spacing w:before="119"/>
              <w:rPr>
                <w:sz w:val="18"/>
              </w:rPr>
            </w:pPr>
            <w:r>
              <w:rPr>
                <w:sz w:val="18"/>
              </w:rPr>
              <w:t>115.403 (a) &amp; (b)</w:t>
            </w:r>
          </w:p>
        </w:tc>
        <w:tc>
          <w:tcPr>
            <w:tcW w:w="4306" w:type="dxa"/>
          </w:tcPr>
          <w:p w14:paraId="701A5F6E" w14:textId="77777777" w:rsidR="00DC5ED8" w:rsidRDefault="00DC5ED8"/>
        </w:tc>
        <w:tc>
          <w:tcPr>
            <w:tcW w:w="5383" w:type="dxa"/>
          </w:tcPr>
          <w:p w14:paraId="701A5F6F" w14:textId="77777777" w:rsidR="00DC5ED8" w:rsidRDefault="00DC5ED8"/>
        </w:tc>
      </w:tr>
    </w:tbl>
    <w:p w14:paraId="701A5F71"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5F72" w14:textId="77777777" w:rsidR="00EA4053" w:rsidRDefault="00E41602">
      <w:pPr>
        <w:pStyle w:val="BodyText"/>
        <w:rPr>
          <w:sz w:val="22"/>
        </w:rPr>
      </w:pPr>
      <w:r>
        <w:rPr>
          <w:noProof/>
        </w:rPr>
        <w:lastRenderedPageBreak/>
        <w:drawing>
          <wp:anchor distT="0" distB="0" distL="0" distR="0" simplePos="0" relativeHeight="251658256" behindDoc="0" locked="0" layoutInCell="1" allowOverlap="1" wp14:anchorId="701A6287" wp14:editId="277F29EF">
            <wp:simplePos x="0" y="0"/>
            <wp:positionH relativeFrom="page">
              <wp:posOffset>607059</wp:posOffset>
            </wp:positionH>
            <wp:positionV relativeFrom="page">
              <wp:posOffset>419735</wp:posOffset>
            </wp:positionV>
            <wp:extent cx="1292491" cy="719327"/>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292491" cy="719327"/>
                    </a:xfrm>
                    <a:prstGeom prst="rect">
                      <a:avLst/>
                    </a:prstGeom>
                  </pic:spPr>
                </pic:pic>
              </a:graphicData>
            </a:graphic>
          </wp:anchor>
        </w:drawing>
      </w:r>
    </w:p>
    <w:p w14:paraId="701A5F73" w14:textId="77777777" w:rsidR="00EA4053" w:rsidRDefault="00EA4053">
      <w:pPr>
        <w:pStyle w:val="BodyText"/>
        <w:rPr>
          <w:sz w:val="22"/>
        </w:rPr>
      </w:pPr>
    </w:p>
    <w:p w14:paraId="701A5F74" w14:textId="77777777" w:rsidR="00EA4053" w:rsidRDefault="00EA4053">
      <w:pPr>
        <w:pStyle w:val="BodyText"/>
        <w:rPr>
          <w:sz w:val="22"/>
        </w:rPr>
      </w:pPr>
    </w:p>
    <w:p w14:paraId="701A5F75" w14:textId="77777777" w:rsidR="00EA4053" w:rsidRDefault="00EA4053">
      <w:pPr>
        <w:pStyle w:val="BodyText"/>
        <w:rPr>
          <w:sz w:val="22"/>
        </w:rPr>
      </w:pPr>
    </w:p>
    <w:p w14:paraId="701A5F76" w14:textId="77777777" w:rsidR="00EA4053" w:rsidRDefault="00EA4053">
      <w:pPr>
        <w:pStyle w:val="BodyText"/>
        <w:rPr>
          <w:sz w:val="22"/>
        </w:rPr>
      </w:pPr>
    </w:p>
    <w:p w14:paraId="701A5F77" w14:textId="77777777" w:rsidR="00EA4053" w:rsidRDefault="00EA4053">
      <w:pPr>
        <w:pStyle w:val="BodyText"/>
        <w:rPr>
          <w:sz w:val="22"/>
        </w:rPr>
      </w:pPr>
    </w:p>
    <w:p w14:paraId="701A5F78" w14:textId="77777777" w:rsidR="00EA4053" w:rsidRDefault="00EA4053">
      <w:pPr>
        <w:pStyle w:val="BodyText"/>
        <w:rPr>
          <w:sz w:val="22"/>
        </w:rPr>
      </w:pPr>
    </w:p>
    <w:p w14:paraId="701A5F79" w14:textId="77777777" w:rsidR="00EA4053" w:rsidRDefault="00EA4053">
      <w:pPr>
        <w:pStyle w:val="BodyText"/>
        <w:rPr>
          <w:sz w:val="22"/>
        </w:rPr>
      </w:pPr>
    </w:p>
    <w:p w14:paraId="701A5F7A" w14:textId="77777777" w:rsidR="00EA4053" w:rsidRDefault="00EA4053">
      <w:pPr>
        <w:pStyle w:val="BodyText"/>
        <w:rPr>
          <w:sz w:val="22"/>
        </w:rPr>
      </w:pPr>
    </w:p>
    <w:p w14:paraId="701A5F7B" w14:textId="77777777" w:rsidR="00EA4053" w:rsidRDefault="00EA4053">
      <w:pPr>
        <w:pStyle w:val="BodyText"/>
        <w:rPr>
          <w:sz w:val="22"/>
        </w:rPr>
      </w:pPr>
    </w:p>
    <w:p w14:paraId="701A5F7C" w14:textId="77777777" w:rsidR="00EA4053" w:rsidRDefault="00EA4053">
      <w:pPr>
        <w:pStyle w:val="BodyText"/>
        <w:rPr>
          <w:sz w:val="22"/>
        </w:rPr>
      </w:pPr>
    </w:p>
    <w:p w14:paraId="701A5F7D" w14:textId="77777777" w:rsidR="00EA4053" w:rsidRDefault="00EA4053">
      <w:pPr>
        <w:pStyle w:val="BodyText"/>
        <w:rPr>
          <w:sz w:val="22"/>
        </w:rPr>
      </w:pPr>
    </w:p>
    <w:p w14:paraId="701A5F7E" w14:textId="77777777" w:rsidR="00EA4053" w:rsidRDefault="00EA4053">
      <w:pPr>
        <w:pStyle w:val="BodyText"/>
        <w:rPr>
          <w:sz w:val="22"/>
        </w:rPr>
      </w:pPr>
    </w:p>
    <w:p w14:paraId="701A5F7F" w14:textId="77777777" w:rsidR="00EA4053" w:rsidRDefault="00EA4053">
      <w:pPr>
        <w:pStyle w:val="BodyText"/>
        <w:rPr>
          <w:sz w:val="22"/>
        </w:rPr>
      </w:pPr>
    </w:p>
    <w:p w14:paraId="701A5F80" w14:textId="77777777" w:rsidR="00EA4053" w:rsidRDefault="00EA4053">
      <w:pPr>
        <w:pStyle w:val="BodyText"/>
        <w:rPr>
          <w:sz w:val="22"/>
        </w:rPr>
      </w:pPr>
    </w:p>
    <w:p w14:paraId="701A5F81" w14:textId="77777777" w:rsidR="00EA4053" w:rsidRDefault="00EA4053">
      <w:pPr>
        <w:pStyle w:val="BodyText"/>
        <w:rPr>
          <w:sz w:val="22"/>
        </w:rPr>
      </w:pPr>
    </w:p>
    <w:p w14:paraId="701A5F82" w14:textId="77777777" w:rsidR="00EA4053" w:rsidRDefault="00EA4053">
      <w:pPr>
        <w:pStyle w:val="BodyText"/>
        <w:rPr>
          <w:sz w:val="22"/>
        </w:rPr>
      </w:pPr>
    </w:p>
    <w:p w14:paraId="701A5F83" w14:textId="77777777" w:rsidR="00EA4053" w:rsidRDefault="00EA4053">
      <w:pPr>
        <w:pStyle w:val="BodyText"/>
        <w:rPr>
          <w:sz w:val="22"/>
        </w:rPr>
      </w:pPr>
    </w:p>
    <w:p w14:paraId="701A5F84" w14:textId="77777777" w:rsidR="00EA4053" w:rsidRDefault="00EA4053">
      <w:pPr>
        <w:pStyle w:val="BodyText"/>
        <w:rPr>
          <w:sz w:val="22"/>
        </w:rPr>
      </w:pPr>
    </w:p>
    <w:p w14:paraId="701A5F85" w14:textId="77777777" w:rsidR="00EA4053" w:rsidRDefault="00EA4053">
      <w:pPr>
        <w:pStyle w:val="BodyText"/>
        <w:rPr>
          <w:sz w:val="22"/>
        </w:rPr>
      </w:pPr>
    </w:p>
    <w:p w14:paraId="701A5F86" w14:textId="77777777" w:rsidR="00EA4053" w:rsidRDefault="00EA4053">
      <w:pPr>
        <w:pStyle w:val="BodyText"/>
        <w:rPr>
          <w:sz w:val="22"/>
        </w:rPr>
      </w:pPr>
    </w:p>
    <w:p w14:paraId="701A5F87" w14:textId="77777777" w:rsidR="00EA4053" w:rsidRDefault="00EA4053">
      <w:pPr>
        <w:pStyle w:val="BodyText"/>
        <w:rPr>
          <w:sz w:val="22"/>
        </w:rPr>
      </w:pPr>
    </w:p>
    <w:p w14:paraId="701A5F88" w14:textId="77777777" w:rsidR="00EA4053" w:rsidRDefault="00EA4053">
      <w:pPr>
        <w:pStyle w:val="BodyText"/>
        <w:rPr>
          <w:sz w:val="22"/>
        </w:rPr>
      </w:pPr>
    </w:p>
    <w:p w14:paraId="701A5F89" w14:textId="77777777" w:rsidR="00EA4053" w:rsidRDefault="00EA4053">
      <w:pPr>
        <w:pStyle w:val="BodyText"/>
        <w:rPr>
          <w:sz w:val="22"/>
        </w:rPr>
      </w:pPr>
    </w:p>
    <w:p w14:paraId="701A5F8A" w14:textId="77777777" w:rsidR="00EA4053" w:rsidRDefault="00EA4053">
      <w:pPr>
        <w:pStyle w:val="BodyText"/>
        <w:rPr>
          <w:sz w:val="22"/>
        </w:rPr>
      </w:pPr>
    </w:p>
    <w:p w14:paraId="701A5F8B" w14:textId="77777777" w:rsidR="00EA4053" w:rsidRDefault="00EA4053">
      <w:pPr>
        <w:pStyle w:val="BodyText"/>
        <w:rPr>
          <w:sz w:val="22"/>
        </w:rPr>
      </w:pPr>
    </w:p>
    <w:p w14:paraId="701A5F8C" w14:textId="77777777" w:rsidR="00EA4053" w:rsidRDefault="00EA4053">
      <w:pPr>
        <w:pStyle w:val="BodyText"/>
        <w:rPr>
          <w:sz w:val="22"/>
        </w:rPr>
      </w:pPr>
    </w:p>
    <w:p w14:paraId="701A5F8D" w14:textId="77777777" w:rsidR="00EA4053" w:rsidRDefault="00EA4053">
      <w:pPr>
        <w:pStyle w:val="BodyText"/>
        <w:rPr>
          <w:sz w:val="22"/>
        </w:rPr>
      </w:pPr>
    </w:p>
    <w:p w14:paraId="701A5F8E" w14:textId="77777777" w:rsidR="00EA4053" w:rsidRDefault="00EA4053">
      <w:pPr>
        <w:pStyle w:val="BodyText"/>
        <w:rPr>
          <w:sz w:val="22"/>
        </w:rPr>
      </w:pPr>
    </w:p>
    <w:p w14:paraId="701A5F8F" w14:textId="77777777" w:rsidR="00EA4053" w:rsidRDefault="00EA4053">
      <w:pPr>
        <w:pStyle w:val="BodyText"/>
        <w:rPr>
          <w:sz w:val="22"/>
        </w:rPr>
      </w:pPr>
    </w:p>
    <w:p w14:paraId="701A5F90" w14:textId="77777777" w:rsidR="00EA4053" w:rsidRDefault="00EA4053">
      <w:pPr>
        <w:pStyle w:val="BodyText"/>
        <w:spacing w:before="10"/>
        <w:rPr>
          <w:sz w:val="30"/>
        </w:rPr>
      </w:pPr>
    </w:p>
    <w:p w14:paraId="6E2C7301" w14:textId="792EF414" w:rsidR="00DC5ED8" w:rsidRDefault="000505FF">
      <w:pPr>
        <w:pStyle w:val="BodyText"/>
        <w:rPr>
          <w:sz w:val="22"/>
        </w:rPr>
      </w:pPr>
      <w:r>
        <w:pict w14:anchorId="701A628A">
          <v:shapetype id="_x0000_t202" coordsize="21600,21600" o:spt="202" path="m,l,21600r21600,l21600,xe">
            <v:stroke joinstyle="miter"/>
            <v:path gradientshapeok="t" o:connecttype="rect"/>
          </v:shapetype>
          <v:shape id="_x0000_s2056" type="#_x0000_t202" style="position:absolute;margin-left:70.9pt;margin-top:-351.15pt;width:700.35pt;height:339.25pt;z-index:251658257;mso-position-horizontal-relative:page" filled="f" stroked="f">
            <v:textbox style="mso-next-textbox:#_x0000_s2056"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EA4053" w14:paraId="701A62B9" w14:textId="77777777">
                    <w:trPr>
                      <w:trHeight w:hRule="exact" w:val="655"/>
                    </w:trPr>
                    <w:tc>
                      <w:tcPr>
                        <w:tcW w:w="4303" w:type="dxa"/>
                        <w:shd w:val="clear" w:color="auto" w:fill="EBEBEB"/>
                      </w:tcPr>
                      <w:p w14:paraId="701A62B3" w14:textId="77777777" w:rsidR="00EA4053" w:rsidRDefault="00EA4053">
                        <w:pPr>
                          <w:pStyle w:val="TableParagraph"/>
                          <w:ind w:left="0"/>
                          <w:rPr>
                            <w:sz w:val="16"/>
                          </w:rPr>
                        </w:pPr>
                      </w:p>
                      <w:p w14:paraId="701A62B4" w14:textId="77777777" w:rsidR="00EA4053" w:rsidRDefault="00E41602">
                        <w:pPr>
                          <w:pStyle w:val="TableParagraph"/>
                          <w:rPr>
                            <w:b/>
                            <w:sz w:val="18"/>
                          </w:rPr>
                        </w:pPr>
                        <w:r>
                          <w:rPr>
                            <w:b/>
                            <w:sz w:val="18"/>
                          </w:rPr>
                          <w:t>Rule reference</w:t>
                        </w:r>
                      </w:p>
                    </w:tc>
                    <w:tc>
                      <w:tcPr>
                        <w:tcW w:w="4306" w:type="dxa"/>
                        <w:shd w:val="clear" w:color="auto" w:fill="EBEBEB"/>
                      </w:tcPr>
                      <w:p w14:paraId="701A62B5" w14:textId="77777777" w:rsidR="00EA4053" w:rsidRDefault="00EA4053">
                        <w:pPr>
                          <w:pStyle w:val="TableParagraph"/>
                          <w:ind w:left="0"/>
                          <w:rPr>
                            <w:sz w:val="16"/>
                          </w:rPr>
                        </w:pPr>
                      </w:p>
                      <w:p w14:paraId="701A62B6" w14:textId="77777777" w:rsidR="00EA4053" w:rsidRDefault="00E41602">
                        <w:pPr>
                          <w:pStyle w:val="TableParagraph"/>
                          <w:rPr>
                            <w:b/>
                            <w:sz w:val="18"/>
                          </w:rPr>
                        </w:pPr>
                        <w:r>
                          <w:rPr>
                            <w:b/>
                            <w:sz w:val="18"/>
                          </w:rPr>
                          <w:t>Manual reference / applicant’s comments</w:t>
                        </w:r>
                      </w:p>
                    </w:tc>
                    <w:tc>
                      <w:tcPr>
                        <w:tcW w:w="5383" w:type="dxa"/>
                        <w:shd w:val="clear" w:color="auto" w:fill="EBEBEB"/>
                      </w:tcPr>
                      <w:p w14:paraId="701A62B7" w14:textId="77777777" w:rsidR="00EA4053" w:rsidRDefault="00EA4053">
                        <w:pPr>
                          <w:pStyle w:val="TableParagraph"/>
                          <w:ind w:left="0"/>
                          <w:rPr>
                            <w:sz w:val="16"/>
                          </w:rPr>
                        </w:pPr>
                      </w:p>
                      <w:p w14:paraId="701A62B8" w14:textId="77777777" w:rsidR="00EA4053" w:rsidRDefault="00E41602">
                        <w:pPr>
                          <w:pStyle w:val="TableParagraph"/>
                          <w:rPr>
                            <w:b/>
                            <w:sz w:val="18"/>
                          </w:rPr>
                        </w:pPr>
                        <w:r>
                          <w:rPr>
                            <w:b/>
                            <w:sz w:val="18"/>
                          </w:rPr>
                          <w:t>CAA comments (for CAA use only)</w:t>
                        </w:r>
                      </w:p>
                    </w:tc>
                  </w:tr>
                  <w:tr w:rsidR="00EA4053" w14:paraId="701A62BB" w14:textId="77777777">
                    <w:trPr>
                      <w:trHeight w:hRule="exact" w:val="521"/>
                    </w:trPr>
                    <w:tc>
                      <w:tcPr>
                        <w:tcW w:w="13992" w:type="dxa"/>
                        <w:gridSpan w:val="3"/>
                        <w:shd w:val="clear" w:color="auto" w:fill="EBEBEB"/>
                      </w:tcPr>
                      <w:p w14:paraId="701A62BA" w14:textId="77777777" w:rsidR="00EA4053" w:rsidRDefault="00E41602">
                        <w:pPr>
                          <w:pStyle w:val="TableParagraph"/>
                          <w:spacing w:before="119"/>
                          <w:rPr>
                            <w:b/>
                            <w:sz w:val="18"/>
                          </w:rPr>
                        </w:pPr>
                        <w:r>
                          <w:rPr>
                            <w:b/>
                            <w:sz w:val="18"/>
                          </w:rPr>
                          <w:t>Subpart H - Manuals, Logs and records</w:t>
                        </w:r>
                      </w:p>
                    </w:tc>
                  </w:tr>
                  <w:tr w:rsidR="00EA4053" w14:paraId="701A62BD" w14:textId="77777777">
                    <w:trPr>
                      <w:trHeight w:hRule="exact" w:val="530"/>
                    </w:trPr>
                    <w:tc>
                      <w:tcPr>
                        <w:tcW w:w="13992" w:type="dxa"/>
                        <w:gridSpan w:val="3"/>
                        <w:shd w:val="clear" w:color="auto" w:fill="EBEBEB"/>
                      </w:tcPr>
                      <w:p w14:paraId="701A62BC" w14:textId="77777777" w:rsidR="00EA4053" w:rsidRDefault="00E41602">
                        <w:pPr>
                          <w:pStyle w:val="TableParagraph"/>
                          <w:spacing w:before="121"/>
                          <w:rPr>
                            <w:b/>
                            <w:sz w:val="20"/>
                          </w:rPr>
                        </w:pPr>
                        <w:r>
                          <w:rPr>
                            <w:b/>
                            <w:sz w:val="18"/>
                          </w:rPr>
                          <w:t xml:space="preserve">115.451 Operating information </w:t>
                        </w:r>
                        <w:r>
                          <w:rPr>
                            <w:b/>
                            <w:sz w:val="20"/>
                          </w:rPr>
                          <w:t>(P) (SV)</w:t>
                        </w:r>
                      </w:p>
                    </w:tc>
                  </w:tr>
                  <w:tr w:rsidR="00EA4053" w14:paraId="701A62C1" w14:textId="77777777">
                    <w:trPr>
                      <w:trHeight w:hRule="exact" w:val="520"/>
                    </w:trPr>
                    <w:tc>
                      <w:tcPr>
                        <w:tcW w:w="4303" w:type="dxa"/>
                      </w:tcPr>
                      <w:p w14:paraId="701A62BE" w14:textId="77777777" w:rsidR="00EA4053" w:rsidRDefault="00E41602">
                        <w:pPr>
                          <w:pStyle w:val="TableParagraph"/>
                          <w:spacing w:before="119"/>
                          <w:rPr>
                            <w:sz w:val="18"/>
                          </w:rPr>
                        </w:pPr>
                        <w:r>
                          <w:rPr>
                            <w:sz w:val="18"/>
                          </w:rPr>
                          <w:t>115.451</w:t>
                        </w:r>
                      </w:p>
                    </w:tc>
                    <w:tc>
                      <w:tcPr>
                        <w:tcW w:w="4306" w:type="dxa"/>
                      </w:tcPr>
                      <w:p w14:paraId="701A62BF" w14:textId="77777777" w:rsidR="00EA4053" w:rsidRDefault="00EA4053"/>
                    </w:tc>
                    <w:tc>
                      <w:tcPr>
                        <w:tcW w:w="5383" w:type="dxa"/>
                      </w:tcPr>
                      <w:p w14:paraId="701A62C0" w14:textId="77777777" w:rsidR="00EA4053" w:rsidRDefault="00EA4053"/>
                    </w:tc>
                  </w:tr>
                  <w:tr w:rsidR="00EA4053" w14:paraId="701A62C3" w14:textId="77777777">
                    <w:trPr>
                      <w:trHeight w:hRule="exact" w:val="532"/>
                    </w:trPr>
                    <w:tc>
                      <w:tcPr>
                        <w:tcW w:w="13992" w:type="dxa"/>
                        <w:gridSpan w:val="3"/>
                        <w:shd w:val="clear" w:color="auto" w:fill="EBEBEB"/>
                      </w:tcPr>
                      <w:p w14:paraId="701A62C2" w14:textId="77777777" w:rsidR="00EA4053" w:rsidRDefault="00E41602">
                        <w:pPr>
                          <w:pStyle w:val="TableParagraph"/>
                          <w:spacing w:before="122"/>
                          <w:rPr>
                            <w:b/>
                            <w:sz w:val="20"/>
                          </w:rPr>
                        </w:pPr>
                        <w:r>
                          <w:rPr>
                            <w:b/>
                            <w:sz w:val="18"/>
                          </w:rPr>
                          <w:t xml:space="preserve">115.453 Documents to be carried </w:t>
                        </w:r>
                        <w:r>
                          <w:rPr>
                            <w:b/>
                            <w:sz w:val="20"/>
                          </w:rPr>
                          <w:t>(SV)</w:t>
                        </w:r>
                      </w:p>
                    </w:tc>
                  </w:tr>
                  <w:tr w:rsidR="00EA4053" w14:paraId="701A62C7" w14:textId="77777777">
                    <w:trPr>
                      <w:trHeight w:hRule="exact" w:val="518"/>
                    </w:trPr>
                    <w:tc>
                      <w:tcPr>
                        <w:tcW w:w="4303" w:type="dxa"/>
                      </w:tcPr>
                      <w:p w14:paraId="701A62C4" w14:textId="77777777" w:rsidR="00EA4053" w:rsidRDefault="00E41602">
                        <w:pPr>
                          <w:pStyle w:val="TableParagraph"/>
                          <w:spacing w:before="119"/>
                          <w:rPr>
                            <w:sz w:val="18"/>
                          </w:rPr>
                        </w:pPr>
                        <w:r>
                          <w:rPr>
                            <w:sz w:val="18"/>
                          </w:rPr>
                          <w:t>115.453</w:t>
                        </w:r>
                      </w:p>
                    </w:tc>
                    <w:tc>
                      <w:tcPr>
                        <w:tcW w:w="4306" w:type="dxa"/>
                      </w:tcPr>
                      <w:p w14:paraId="701A62C5" w14:textId="77777777" w:rsidR="00EA4053" w:rsidRDefault="00EA4053"/>
                    </w:tc>
                    <w:tc>
                      <w:tcPr>
                        <w:tcW w:w="5383" w:type="dxa"/>
                      </w:tcPr>
                      <w:p w14:paraId="701A62C6" w14:textId="77777777" w:rsidR="00EA4053" w:rsidRDefault="00EA4053"/>
                    </w:tc>
                  </w:tr>
                  <w:tr w:rsidR="00EA4053" w14:paraId="701A62C9" w14:textId="77777777">
                    <w:trPr>
                      <w:trHeight w:hRule="exact" w:val="530"/>
                    </w:trPr>
                    <w:tc>
                      <w:tcPr>
                        <w:tcW w:w="13992" w:type="dxa"/>
                        <w:gridSpan w:val="3"/>
                        <w:shd w:val="clear" w:color="auto" w:fill="EBEBEB"/>
                      </w:tcPr>
                      <w:p w14:paraId="701A62C8" w14:textId="77777777" w:rsidR="00EA4053" w:rsidRDefault="00E41602">
                        <w:pPr>
                          <w:pStyle w:val="TableParagraph"/>
                          <w:spacing w:before="121"/>
                          <w:rPr>
                            <w:b/>
                            <w:sz w:val="20"/>
                          </w:rPr>
                        </w:pPr>
                        <w:r>
                          <w:rPr>
                            <w:b/>
                            <w:sz w:val="18"/>
                          </w:rPr>
                          <w:t xml:space="preserve">115.455 Daily flight record </w:t>
                        </w:r>
                        <w:r>
                          <w:rPr>
                            <w:b/>
                            <w:sz w:val="20"/>
                          </w:rPr>
                          <w:t>(P) (SV)</w:t>
                        </w:r>
                      </w:p>
                    </w:tc>
                  </w:tr>
                  <w:tr w:rsidR="00EA4053" w14:paraId="701A62CD" w14:textId="77777777">
                    <w:trPr>
                      <w:trHeight w:hRule="exact" w:val="521"/>
                    </w:trPr>
                    <w:tc>
                      <w:tcPr>
                        <w:tcW w:w="4303" w:type="dxa"/>
                      </w:tcPr>
                      <w:p w14:paraId="701A62CA" w14:textId="77777777" w:rsidR="00EA4053" w:rsidRDefault="00E41602">
                        <w:pPr>
                          <w:pStyle w:val="TableParagraph"/>
                          <w:spacing w:before="121"/>
                          <w:rPr>
                            <w:sz w:val="18"/>
                          </w:rPr>
                        </w:pPr>
                        <w:r>
                          <w:rPr>
                            <w:sz w:val="18"/>
                          </w:rPr>
                          <w:t>115.455 (a)</w:t>
                        </w:r>
                      </w:p>
                    </w:tc>
                    <w:tc>
                      <w:tcPr>
                        <w:tcW w:w="4306" w:type="dxa"/>
                      </w:tcPr>
                      <w:p w14:paraId="701A62CB" w14:textId="77777777" w:rsidR="00EA4053" w:rsidRDefault="00EA4053"/>
                    </w:tc>
                    <w:tc>
                      <w:tcPr>
                        <w:tcW w:w="5383" w:type="dxa"/>
                      </w:tcPr>
                      <w:p w14:paraId="701A62CC" w14:textId="77777777" w:rsidR="00EA4053" w:rsidRDefault="00EA4053"/>
                    </w:tc>
                  </w:tr>
                  <w:tr w:rsidR="00EA4053" w14:paraId="701A62D2" w14:textId="77777777">
                    <w:trPr>
                      <w:trHeight w:hRule="exact" w:val="876"/>
                    </w:trPr>
                    <w:tc>
                      <w:tcPr>
                        <w:tcW w:w="4303" w:type="dxa"/>
                      </w:tcPr>
                      <w:p w14:paraId="701A62CE" w14:textId="77777777" w:rsidR="00EA4053" w:rsidRDefault="00E41602">
                        <w:pPr>
                          <w:pStyle w:val="TableParagraph"/>
                          <w:spacing w:before="119"/>
                          <w:rPr>
                            <w:sz w:val="18"/>
                          </w:rPr>
                        </w:pPr>
                        <w:r>
                          <w:rPr>
                            <w:sz w:val="18"/>
                          </w:rPr>
                          <w:t>115.455 (b) (1) to (15)</w:t>
                        </w:r>
                      </w:p>
                      <w:p w14:paraId="701A62CF" w14:textId="77777777" w:rsidR="00EA4053" w:rsidRDefault="00E41602">
                        <w:pPr>
                          <w:pStyle w:val="TableParagraph"/>
                          <w:spacing w:before="154"/>
                          <w:rPr>
                            <w:sz w:val="18"/>
                          </w:rPr>
                        </w:pPr>
                        <w:r>
                          <w:rPr>
                            <w:sz w:val="18"/>
                          </w:rPr>
                          <w:t>All items must be addressed</w:t>
                        </w:r>
                      </w:p>
                    </w:tc>
                    <w:tc>
                      <w:tcPr>
                        <w:tcW w:w="4306" w:type="dxa"/>
                      </w:tcPr>
                      <w:p w14:paraId="701A62D0" w14:textId="77777777" w:rsidR="00EA4053" w:rsidRDefault="00EA4053"/>
                    </w:tc>
                    <w:tc>
                      <w:tcPr>
                        <w:tcW w:w="5383" w:type="dxa"/>
                      </w:tcPr>
                      <w:p w14:paraId="701A62D1" w14:textId="77777777" w:rsidR="00A26E71" w:rsidRDefault="00A26E71"/>
                    </w:tc>
                  </w:tr>
                  <w:tr w:rsidR="00EA4053" w14:paraId="701A62D6" w14:textId="77777777">
                    <w:trPr>
                      <w:trHeight w:hRule="exact" w:val="521"/>
                    </w:trPr>
                    <w:tc>
                      <w:tcPr>
                        <w:tcW w:w="4303" w:type="dxa"/>
                      </w:tcPr>
                      <w:p w14:paraId="701A62D3" w14:textId="77777777" w:rsidR="00EA4053" w:rsidRDefault="00E41602">
                        <w:pPr>
                          <w:pStyle w:val="TableParagraph"/>
                          <w:spacing w:before="119"/>
                          <w:rPr>
                            <w:sz w:val="18"/>
                          </w:rPr>
                        </w:pPr>
                        <w:r>
                          <w:rPr>
                            <w:sz w:val="18"/>
                          </w:rPr>
                          <w:t>115.455 (c)</w:t>
                        </w:r>
                      </w:p>
                    </w:tc>
                    <w:tc>
                      <w:tcPr>
                        <w:tcW w:w="4306" w:type="dxa"/>
                      </w:tcPr>
                      <w:p w14:paraId="701A62D4" w14:textId="77777777" w:rsidR="00EA4053" w:rsidRDefault="00EA4053"/>
                    </w:tc>
                    <w:tc>
                      <w:tcPr>
                        <w:tcW w:w="5383" w:type="dxa"/>
                      </w:tcPr>
                      <w:p w14:paraId="701A62D5" w14:textId="77777777" w:rsidR="00EA4053" w:rsidRDefault="00EA4053"/>
                    </w:tc>
                  </w:tr>
                  <w:tr w:rsidR="00EA4053" w14:paraId="701A62D8" w14:textId="77777777">
                    <w:trPr>
                      <w:trHeight w:hRule="exact" w:val="530"/>
                    </w:trPr>
                    <w:tc>
                      <w:tcPr>
                        <w:tcW w:w="13992" w:type="dxa"/>
                        <w:gridSpan w:val="3"/>
                        <w:shd w:val="clear" w:color="auto" w:fill="EBEBEB"/>
                      </w:tcPr>
                      <w:p w14:paraId="701A62D7" w14:textId="77777777" w:rsidR="00EA4053" w:rsidRDefault="00E41602">
                        <w:pPr>
                          <w:pStyle w:val="TableParagraph"/>
                          <w:spacing w:before="121"/>
                          <w:ind w:left="136"/>
                          <w:rPr>
                            <w:b/>
                            <w:sz w:val="20"/>
                          </w:rPr>
                        </w:pPr>
                        <w:r>
                          <w:rPr>
                            <w:b/>
                            <w:sz w:val="18"/>
                          </w:rPr>
                          <w:t xml:space="preserve">115.457 Retention period </w:t>
                        </w:r>
                        <w:r>
                          <w:rPr>
                            <w:b/>
                            <w:sz w:val="20"/>
                          </w:rPr>
                          <w:t>(SV)</w:t>
                        </w:r>
                      </w:p>
                    </w:tc>
                  </w:tr>
                  <w:tr w:rsidR="00EA4053" w14:paraId="701A62DC" w14:textId="77777777">
                    <w:trPr>
                      <w:trHeight w:hRule="exact" w:val="521"/>
                    </w:trPr>
                    <w:tc>
                      <w:tcPr>
                        <w:tcW w:w="4303" w:type="dxa"/>
                      </w:tcPr>
                      <w:p w14:paraId="701A62D9" w14:textId="77777777" w:rsidR="00EA4053" w:rsidRDefault="00E41602">
                        <w:pPr>
                          <w:pStyle w:val="TableParagraph"/>
                          <w:spacing w:before="119"/>
                          <w:rPr>
                            <w:sz w:val="18"/>
                          </w:rPr>
                        </w:pPr>
                        <w:r>
                          <w:rPr>
                            <w:sz w:val="18"/>
                          </w:rPr>
                          <w:t>115.457 (a) to (e)</w:t>
                        </w:r>
                      </w:p>
                    </w:tc>
                    <w:tc>
                      <w:tcPr>
                        <w:tcW w:w="4306" w:type="dxa"/>
                      </w:tcPr>
                      <w:p w14:paraId="701A62DA" w14:textId="77777777" w:rsidR="00EA4053" w:rsidRDefault="00EA4053"/>
                    </w:tc>
                    <w:tc>
                      <w:tcPr>
                        <w:tcW w:w="5383" w:type="dxa"/>
                      </w:tcPr>
                      <w:p w14:paraId="701A62DB" w14:textId="77777777" w:rsidR="00EA4053" w:rsidRDefault="00EA4053"/>
                    </w:tc>
                  </w:tr>
                </w:tbl>
                <w:p w14:paraId="701A62DD" w14:textId="77777777" w:rsidR="00EA4053" w:rsidRDefault="00EA4053">
                  <w:pPr>
                    <w:pStyle w:val="BodyText"/>
                  </w:pPr>
                </w:p>
              </w:txbxContent>
            </v:textbox>
            <w10:wrap anchorx="page"/>
          </v:shape>
        </w:pict>
      </w:r>
      <w:r w:rsidR="00E41602">
        <w:rPr>
          <w:noProof/>
        </w:rPr>
        <w:drawing>
          <wp:anchor distT="0" distB="0" distL="0" distR="0" simplePos="0" relativeHeight="251658295" behindDoc="0" locked="0" layoutInCell="1" allowOverlap="1" wp14:anchorId="2D94C3E0" wp14:editId="2D94C3E1">
            <wp:simplePos x="0" y="0"/>
            <wp:positionH relativeFrom="page">
              <wp:posOffset>607059</wp:posOffset>
            </wp:positionH>
            <wp:positionV relativeFrom="page">
              <wp:posOffset>419735</wp:posOffset>
            </wp:positionV>
            <wp:extent cx="1292491" cy="719327"/>
            <wp:effectExtent l="0" t="0" r="0" b="0"/>
            <wp:wrapNone/>
            <wp:docPr id="12071543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292491" cy="719327"/>
                    </a:xfrm>
                    <a:prstGeom prst="rect">
                      <a:avLst/>
                    </a:prstGeom>
                  </pic:spPr>
                </pic:pic>
              </a:graphicData>
            </a:graphic>
          </wp:anchor>
        </w:drawing>
      </w:r>
    </w:p>
    <w:p w14:paraId="1765EC5D" w14:textId="77777777" w:rsidR="00DC5ED8" w:rsidRDefault="00DC5ED8">
      <w:pPr>
        <w:pStyle w:val="BodyText"/>
        <w:rPr>
          <w:sz w:val="22"/>
        </w:rPr>
      </w:pPr>
    </w:p>
    <w:p w14:paraId="3C297464" w14:textId="77777777" w:rsidR="00DC5ED8" w:rsidRDefault="00DC5ED8">
      <w:pPr>
        <w:pStyle w:val="BodyText"/>
        <w:rPr>
          <w:sz w:val="22"/>
        </w:rPr>
      </w:pPr>
    </w:p>
    <w:p w14:paraId="7AEBB0C1" w14:textId="17B9C7C2" w:rsidR="00DC5ED8" w:rsidRPr="00A26E71" w:rsidRDefault="00A26E71">
      <w:pPr>
        <w:pStyle w:val="BodyText"/>
        <w:rPr>
          <w:b/>
          <w:bCs/>
          <w:sz w:val="24"/>
          <w:szCs w:val="24"/>
        </w:rPr>
      </w:pPr>
      <w:r w:rsidRPr="00A26E71">
        <w:rPr>
          <w:b/>
          <w:bCs/>
          <w:sz w:val="24"/>
          <w:szCs w:val="24"/>
          <w:u w:val="single"/>
        </w:rPr>
        <w:t>Section 2</w:t>
      </w:r>
    </w:p>
    <w:p w14:paraId="3EE8D75F" w14:textId="77777777" w:rsidR="00DC5ED8" w:rsidRPr="00A26E71" w:rsidRDefault="00DC5ED8">
      <w:pPr>
        <w:pStyle w:val="BodyText"/>
        <w:rPr>
          <w:b/>
          <w:bCs/>
          <w:sz w:val="24"/>
          <w:szCs w:val="24"/>
        </w:rPr>
      </w:pPr>
    </w:p>
    <w:p w14:paraId="059B29B6" w14:textId="77777777" w:rsidR="00DC5ED8" w:rsidRDefault="00DC5ED8">
      <w:pPr>
        <w:pStyle w:val="BodyText"/>
        <w:rPr>
          <w:sz w:val="22"/>
        </w:rPr>
      </w:pPr>
    </w:p>
    <w:p w14:paraId="2C9BE88F" w14:textId="77777777" w:rsidR="00DC5ED8" w:rsidRDefault="00DC5ED8">
      <w:pPr>
        <w:pStyle w:val="BodyText"/>
        <w:rPr>
          <w:sz w:val="22"/>
        </w:rPr>
      </w:pPr>
    </w:p>
    <w:p w14:paraId="74358DB0" w14:textId="77777777" w:rsidR="00DC5ED8" w:rsidRDefault="00DC5ED8">
      <w:pPr>
        <w:pStyle w:val="BodyText"/>
        <w:rPr>
          <w:sz w:val="22"/>
        </w:rPr>
      </w:pPr>
    </w:p>
    <w:p w14:paraId="0E05C569" w14:textId="77777777" w:rsidR="00A26E71" w:rsidRDefault="00A26E71">
      <w:pPr>
        <w:pStyle w:val="BodyText"/>
        <w:rPr>
          <w:sz w:val="22"/>
        </w:rPr>
      </w:pPr>
    </w:p>
    <w:p w14:paraId="6CB22805" w14:textId="77777777" w:rsidR="00A26E71" w:rsidRDefault="00A26E71">
      <w:pPr>
        <w:pStyle w:val="BodyText"/>
        <w:rPr>
          <w:sz w:val="22"/>
        </w:rPr>
      </w:pPr>
    </w:p>
    <w:p w14:paraId="2BFF32BA" w14:textId="77777777" w:rsidR="00A26E71" w:rsidRDefault="00A26E71">
      <w:pPr>
        <w:pStyle w:val="BodyText"/>
        <w:rPr>
          <w:sz w:val="22"/>
        </w:rPr>
      </w:pPr>
    </w:p>
    <w:p w14:paraId="43A37BF7" w14:textId="77777777" w:rsidR="00A26E71" w:rsidRDefault="00A26E71">
      <w:pPr>
        <w:pStyle w:val="BodyText"/>
        <w:rPr>
          <w:sz w:val="22"/>
        </w:rPr>
      </w:pPr>
    </w:p>
    <w:p w14:paraId="767A8039" w14:textId="77777777" w:rsidR="00A26E71" w:rsidRDefault="00A26E71">
      <w:pPr>
        <w:pStyle w:val="BodyText"/>
        <w:rPr>
          <w:sz w:val="22"/>
        </w:rPr>
      </w:pPr>
    </w:p>
    <w:p w14:paraId="1AF3E0FB" w14:textId="77777777" w:rsidR="00A26E71" w:rsidRDefault="00A26E71">
      <w:pPr>
        <w:pStyle w:val="BodyText"/>
        <w:rPr>
          <w:sz w:val="22"/>
        </w:rPr>
      </w:pPr>
    </w:p>
    <w:p w14:paraId="4BFC9FFC" w14:textId="77777777" w:rsidR="00A26E71" w:rsidRDefault="00A26E71">
      <w:pPr>
        <w:pStyle w:val="BodyText"/>
        <w:rPr>
          <w:sz w:val="22"/>
        </w:rPr>
      </w:pPr>
    </w:p>
    <w:p w14:paraId="4E48C7F4" w14:textId="77777777" w:rsidR="00A26E71" w:rsidRDefault="00A26E71">
      <w:pPr>
        <w:pStyle w:val="BodyText"/>
        <w:rPr>
          <w:sz w:val="22"/>
        </w:rPr>
      </w:pPr>
    </w:p>
    <w:p w14:paraId="7AF83735" w14:textId="77777777" w:rsidR="00A26E71" w:rsidRDefault="00A26E71">
      <w:pPr>
        <w:pStyle w:val="BodyText"/>
        <w:rPr>
          <w:sz w:val="22"/>
        </w:rPr>
      </w:pPr>
    </w:p>
    <w:p w14:paraId="45898DAD" w14:textId="77777777" w:rsidR="00DC5ED8" w:rsidRDefault="00DC5ED8">
      <w:pPr>
        <w:pStyle w:val="BodyText"/>
        <w:rPr>
          <w:sz w:val="22"/>
        </w:rPr>
      </w:pPr>
    </w:p>
    <w:p w14:paraId="490CFFB0" w14:textId="77777777" w:rsidR="00DC5ED8" w:rsidRDefault="00DC5ED8">
      <w:pPr>
        <w:pStyle w:val="BodyText"/>
        <w:rPr>
          <w:sz w:val="22"/>
        </w:rPr>
      </w:pPr>
    </w:p>
    <w:p w14:paraId="12B9D49D" w14:textId="77777777" w:rsidR="00DC5ED8" w:rsidRDefault="00DC5ED8">
      <w:pPr>
        <w:pStyle w:val="BodyText"/>
        <w:rPr>
          <w:sz w:val="22"/>
        </w:rPr>
      </w:pPr>
    </w:p>
    <w:p w14:paraId="7E1E3E0F" w14:textId="77777777" w:rsidR="00DC5ED8" w:rsidRDefault="00DC5ED8">
      <w:pPr>
        <w:pStyle w:val="BodyText"/>
        <w:rPr>
          <w:sz w:val="22"/>
        </w:rPr>
      </w:pPr>
    </w:p>
    <w:p w14:paraId="693FBA09" w14:textId="77777777" w:rsidR="00DC5ED8" w:rsidRDefault="00DC5ED8">
      <w:pPr>
        <w:pStyle w:val="BodyText"/>
        <w:rPr>
          <w:sz w:val="22"/>
        </w:rPr>
      </w:pPr>
    </w:p>
    <w:p w14:paraId="4CD0DD63" w14:textId="77777777" w:rsidR="00DC5ED8" w:rsidRDefault="00DC5ED8">
      <w:pPr>
        <w:pStyle w:val="BodyText"/>
        <w:rPr>
          <w:sz w:val="22"/>
        </w:rPr>
      </w:pPr>
    </w:p>
    <w:p w14:paraId="03C9EAF2" w14:textId="77777777" w:rsidR="00DC5ED8" w:rsidRDefault="00DC5ED8">
      <w:pPr>
        <w:pStyle w:val="BodyText"/>
        <w:rPr>
          <w:sz w:val="22"/>
        </w:rPr>
      </w:pPr>
    </w:p>
    <w:p w14:paraId="7447006E" w14:textId="77777777" w:rsidR="00DC5ED8" w:rsidRDefault="00DC5ED8">
      <w:pPr>
        <w:pStyle w:val="BodyText"/>
        <w:rPr>
          <w:sz w:val="22"/>
        </w:rPr>
      </w:pPr>
    </w:p>
    <w:p w14:paraId="62E876D7" w14:textId="77777777" w:rsidR="00DC5ED8" w:rsidRDefault="00DC5ED8">
      <w:pPr>
        <w:pStyle w:val="BodyText"/>
        <w:rPr>
          <w:sz w:val="22"/>
        </w:rPr>
      </w:pPr>
    </w:p>
    <w:p w14:paraId="0B24121E" w14:textId="77777777" w:rsidR="00DC5ED8" w:rsidRDefault="00DC5ED8">
      <w:pPr>
        <w:pStyle w:val="BodyText"/>
        <w:rPr>
          <w:sz w:val="22"/>
        </w:rPr>
      </w:pPr>
    </w:p>
    <w:p w14:paraId="01D7AD9E" w14:textId="77777777" w:rsidR="00DC5ED8" w:rsidRDefault="00DC5ED8">
      <w:pPr>
        <w:pStyle w:val="BodyText"/>
        <w:rPr>
          <w:sz w:val="22"/>
        </w:rPr>
      </w:pPr>
    </w:p>
    <w:p w14:paraId="4A2C3A06" w14:textId="77777777" w:rsidR="00DC5ED8" w:rsidRDefault="00DC5ED8">
      <w:pPr>
        <w:pStyle w:val="BodyText"/>
        <w:rPr>
          <w:sz w:val="22"/>
        </w:rPr>
      </w:pPr>
    </w:p>
    <w:p w14:paraId="1DBAD7CB" w14:textId="77777777" w:rsidR="00DC5ED8" w:rsidRDefault="00DC5ED8">
      <w:pPr>
        <w:pStyle w:val="BodyText"/>
        <w:rPr>
          <w:sz w:val="22"/>
        </w:rPr>
      </w:pPr>
    </w:p>
    <w:p w14:paraId="23F54889" w14:textId="77777777" w:rsidR="00DC5ED8" w:rsidRDefault="00DC5ED8">
      <w:pPr>
        <w:pStyle w:val="BodyText"/>
        <w:rPr>
          <w:sz w:val="22"/>
        </w:rPr>
      </w:pPr>
    </w:p>
    <w:p w14:paraId="13EC75AE" w14:textId="77777777" w:rsidR="00DC5ED8" w:rsidRDefault="00DC5ED8">
      <w:pPr>
        <w:pStyle w:val="BodyText"/>
        <w:rPr>
          <w:sz w:val="22"/>
        </w:rPr>
      </w:pPr>
    </w:p>
    <w:p w14:paraId="716B59BE" w14:textId="77777777" w:rsidR="00DC5ED8" w:rsidRDefault="00DC5ED8">
      <w:pPr>
        <w:pStyle w:val="BodyText"/>
        <w:rPr>
          <w:sz w:val="22"/>
        </w:rPr>
      </w:pPr>
    </w:p>
    <w:p w14:paraId="3E5EBD71" w14:textId="77777777" w:rsidR="00DC5ED8" w:rsidRDefault="00DC5ED8">
      <w:pPr>
        <w:pStyle w:val="BodyText"/>
        <w:rPr>
          <w:sz w:val="22"/>
        </w:rPr>
      </w:pPr>
    </w:p>
    <w:p w14:paraId="539675C9" w14:textId="77777777" w:rsidR="00DC5ED8" w:rsidRDefault="00DC5ED8">
      <w:pPr>
        <w:pStyle w:val="BodyText"/>
        <w:rPr>
          <w:sz w:val="22"/>
        </w:rPr>
      </w:pPr>
    </w:p>
    <w:p w14:paraId="4E3182C6" w14:textId="77777777" w:rsidR="00DC5ED8" w:rsidRDefault="00DC5ED8">
      <w:pPr>
        <w:pStyle w:val="BodyText"/>
        <w:rPr>
          <w:sz w:val="22"/>
        </w:rPr>
      </w:pPr>
    </w:p>
    <w:p w14:paraId="5C72CF34" w14:textId="77777777" w:rsidR="00DC5ED8" w:rsidRDefault="00DC5ED8">
      <w:pPr>
        <w:pStyle w:val="BodyText"/>
        <w:spacing w:before="10"/>
        <w:rPr>
          <w:sz w:val="30"/>
        </w:rPr>
      </w:pPr>
    </w:p>
    <w:p w14:paraId="701A5F91" w14:textId="64CFECBC" w:rsidR="00DC5ED8" w:rsidRDefault="00DC5ED8" w:rsidP="00A26E71">
      <w:pPr>
        <w:pStyle w:val="Heading1"/>
        <w:spacing w:before="1"/>
        <w:jc w:val="both"/>
      </w:pPr>
    </w:p>
    <w:p w14:paraId="701A5F92" w14:textId="1F101C52" w:rsidR="00DC5ED8" w:rsidRDefault="00E41602">
      <w:pPr>
        <w:pStyle w:val="BodyText"/>
        <w:spacing w:before="40"/>
        <w:ind w:left="732" w:right="101" w:hanging="617"/>
      </w:pPr>
      <w:r>
        <w:br w:type="column"/>
      </w:r>
      <w:r>
        <w:lastRenderedPageBreak/>
        <w:t>Part 115 Adventure Aviation – Certification and Operations Common requirements for all types of operations</w:t>
      </w:r>
    </w:p>
    <w:p w14:paraId="701A5F93"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num="2" w:space="720" w:equalWidth="0">
            <w:col w:w="2141" w:space="8485"/>
            <w:col w:w="4074"/>
          </w:cols>
        </w:sectPr>
      </w:pPr>
    </w:p>
    <w:p w14:paraId="701A5F94" w14:textId="2CA75A4F" w:rsidR="00DC5ED8" w:rsidRDefault="00E41602">
      <w:pPr>
        <w:pStyle w:val="BodyText"/>
        <w:spacing w:before="40"/>
        <w:ind w:left="11359" w:right="118" w:hanging="617"/>
        <w:jc w:val="right"/>
      </w:pPr>
      <w:r>
        <w:rPr>
          <w:noProof/>
        </w:rPr>
        <w:lastRenderedPageBreak/>
        <w:drawing>
          <wp:anchor distT="0" distB="0" distL="0" distR="0" simplePos="0" relativeHeight="251658258" behindDoc="0" locked="0" layoutInCell="1" allowOverlap="1" wp14:anchorId="701A628B" wp14:editId="701A628C">
            <wp:simplePos x="0" y="0"/>
            <wp:positionH relativeFrom="page">
              <wp:posOffset>607059</wp:posOffset>
            </wp:positionH>
            <wp:positionV relativeFrom="paragraph">
              <wp:posOffset>-3718</wp:posOffset>
            </wp:positionV>
            <wp:extent cx="1285873" cy="71564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6" behindDoc="0" locked="0" layoutInCell="1" allowOverlap="1" wp14:anchorId="2D94C3E4" wp14:editId="2D94C3E5">
            <wp:simplePos x="0" y="0"/>
            <wp:positionH relativeFrom="page">
              <wp:posOffset>607059</wp:posOffset>
            </wp:positionH>
            <wp:positionV relativeFrom="paragraph">
              <wp:posOffset>-3718</wp:posOffset>
            </wp:positionV>
            <wp:extent cx="1285873" cy="715644"/>
            <wp:effectExtent l="0" t="0" r="0" b="0"/>
            <wp:wrapNone/>
            <wp:docPr id="859322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F95" w14:textId="77777777" w:rsidR="00DC5ED8" w:rsidRDefault="00DC5ED8">
      <w:pPr>
        <w:pStyle w:val="BodyText"/>
        <w:rPr>
          <w:sz w:val="20"/>
        </w:rPr>
      </w:pPr>
    </w:p>
    <w:p w14:paraId="701A5F96" w14:textId="77777777" w:rsidR="00DC5ED8" w:rsidRDefault="00DC5ED8">
      <w:pPr>
        <w:pStyle w:val="BodyText"/>
        <w:rPr>
          <w:sz w:val="20"/>
        </w:rPr>
      </w:pPr>
    </w:p>
    <w:p w14:paraId="701A5F97" w14:textId="77777777" w:rsidR="00DC5ED8" w:rsidRDefault="00DC5ED8">
      <w:pPr>
        <w:pStyle w:val="BodyText"/>
        <w:rPr>
          <w:sz w:val="20"/>
        </w:rPr>
      </w:pPr>
    </w:p>
    <w:p w14:paraId="701A5F98"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F9F" w14:textId="77777777">
        <w:trPr>
          <w:trHeight w:hRule="exact" w:val="655"/>
        </w:trPr>
        <w:tc>
          <w:tcPr>
            <w:tcW w:w="4303" w:type="dxa"/>
            <w:shd w:val="clear" w:color="auto" w:fill="EBEBEB"/>
          </w:tcPr>
          <w:p w14:paraId="701A5F99" w14:textId="77777777" w:rsidR="00DC5ED8" w:rsidRDefault="00DC5ED8">
            <w:pPr>
              <w:pStyle w:val="TableParagraph"/>
              <w:ind w:left="0"/>
              <w:rPr>
                <w:sz w:val="16"/>
              </w:rPr>
            </w:pPr>
          </w:p>
          <w:p w14:paraId="701A5F9A" w14:textId="77777777" w:rsidR="00DC5ED8" w:rsidRDefault="00E41602">
            <w:pPr>
              <w:pStyle w:val="TableParagraph"/>
              <w:rPr>
                <w:b/>
                <w:sz w:val="18"/>
              </w:rPr>
            </w:pPr>
            <w:r>
              <w:rPr>
                <w:b/>
                <w:sz w:val="18"/>
              </w:rPr>
              <w:t>Rule reference</w:t>
            </w:r>
          </w:p>
        </w:tc>
        <w:tc>
          <w:tcPr>
            <w:tcW w:w="4306" w:type="dxa"/>
            <w:shd w:val="clear" w:color="auto" w:fill="EBEBEB"/>
          </w:tcPr>
          <w:p w14:paraId="701A5F9B" w14:textId="77777777" w:rsidR="00DC5ED8" w:rsidRDefault="00DC5ED8">
            <w:pPr>
              <w:pStyle w:val="TableParagraph"/>
              <w:ind w:left="0"/>
              <w:rPr>
                <w:sz w:val="16"/>
              </w:rPr>
            </w:pPr>
          </w:p>
          <w:p w14:paraId="701A5F9C"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F9D" w14:textId="77777777" w:rsidR="00DC5ED8" w:rsidRDefault="00DC5ED8">
            <w:pPr>
              <w:pStyle w:val="TableParagraph"/>
              <w:ind w:left="0"/>
              <w:rPr>
                <w:sz w:val="16"/>
              </w:rPr>
            </w:pPr>
          </w:p>
          <w:p w14:paraId="701A5F9E" w14:textId="77777777" w:rsidR="00DC5ED8" w:rsidRDefault="00E41602">
            <w:pPr>
              <w:pStyle w:val="TableParagraph"/>
              <w:rPr>
                <w:b/>
                <w:sz w:val="18"/>
              </w:rPr>
            </w:pPr>
            <w:r>
              <w:rPr>
                <w:b/>
                <w:sz w:val="18"/>
              </w:rPr>
              <w:t>CAA comments (for CAA use only)</w:t>
            </w:r>
          </w:p>
        </w:tc>
      </w:tr>
      <w:tr w:rsidR="00DC5ED8" w14:paraId="701A5FA1" w14:textId="77777777">
        <w:trPr>
          <w:trHeight w:hRule="exact" w:val="408"/>
        </w:trPr>
        <w:tc>
          <w:tcPr>
            <w:tcW w:w="13992" w:type="dxa"/>
            <w:gridSpan w:val="3"/>
            <w:shd w:val="clear" w:color="auto" w:fill="EBEBEB"/>
          </w:tcPr>
          <w:p w14:paraId="701A5FA0" w14:textId="77777777" w:rsidR="00DC5ED8" w:rsidRDefault="00E41602">
            <w:pPr>
              <w:pStyle w:val="TableParagraph"/>
              <w:spacing w:before="59"/>
              <w:rPr>
                <w:b/>
                <w:sz w:val="20"/>
              </w:rPr>
            </w:pPr>
            <w:r>
              <w:rPr>
                <w:b/>
                <w:sz w:val="18"/>
              </w:rPr>
              <w:t xml:space="preserve">115.59 Maintenance procedures </w:t>
            </w:r>
            <w:r>
              <w:rPr>
                <w:b/>
                <w:sz w:val="20"/>
              </w:rPr>
              <w:t>(P)</w:t>
            </w:r>
          </w:p>
        </w:tc>
      </w:tr>
      <w:tr w:rsidR="00DC5ED8" w14:paraId="701A5FA5" w14:textId="77777777">
        <w:trPr>
          <w:trHeight w:hRule="exact" w:val="518"/>
        </w:trPr>
        <w:tc>
          <w:tcPr>
            <w:tcW w:w="4303" w:type="dxa"/>
          </w:tcPr>
          <w:p w14:paraId="701A5FA2" w14:textId="77777777" w:rsidR="00DC5ED8" w:rsidRDefault="00E41602">
            <w:pPr>
              <w:pStyle w:val="TableParagraph"/>
              <w:spacing w:before="126"/>
              <w:rPr>
                <w:sz w:val="18"/>
              </w:rPr>
            </w:pPr>
            <w:r>
              <w:rPr>
                <w:sz w:val="18"/>
              </w:rPr>
              <w:t>115.59 (a)</w:t>
            </w:r>
          </w:p>
        </w:tc>
        <w:tc>
          <w:tcPr>
            <w:tcW w:w="4306" w:type="dxa"/>
          </w:tcPr>
          <w:p w14:paraId="701A5FA3" w14:textId="77777777" w:rsidR="00DC5ED8" w:rsidRDefault="00DC5ED8"/>
        </w:tc>
        <w:tc>
          <w:tcPr>
            <w:tcW w:w="5383" w:type="dxa"/>
          </w:tcPr>
          <w:p w14:paraId="701A5FA4" w14:textId="77777777" w:rsidR="00DC5ED8" w:rsidRDefault="00DC5ED8"/>
        </w:tc>
      </w:tr>
      <w:tr w:rsidR="00DC5ED8" w14:paraId="701A5FA9" w14:textId="77777777">
        <w:trPr>
          <w:trHeight w:hRule="exact" w:val="521"/>
        </w:trPr>
        <w:tc>
          <w:tcPr>
            <w:tcW w:w="4303" w:type="dxa"/>
          </w:tcPr>
          <w:p w14:paraId="701A5FA6" w14:textId="77777777" w:rsidR="00DC5ED8" w:rsidRDefault="00E41602">
            <w:pPr>
              <w:pStyle w:val="TableParagraph"/>
              <w:spacing w:before="128"/>
              <w:rPr>
                <w:sz w:val="18"/>
              </w:rPr>
            </w:pPr>
            <w:r>
              <w:rPr>
                <w:sz w:val="18"/>
              </w:rPr>
              <w:t>115.59 (a) (1)</w:t>
            </w:r>
          </w:p>
        </w:tc>
        <w:tc>
          <w:tcPr>
            <w:tcW w:w="4306" w:type="dxa"/>
          </w:tcPr>
          <w:p w14:paraId="701A5FA7" w14:textId="77777777" w:rsidR="00DC5ED8" w:rsidRDefault="00DC5ED8"/>
        </w:tc>
        <w:tc>
          <w:tcPr>
            <w:tcW w:w="5383" w:type="dxa"/>
          </w:tcPr>
          <w:p w14:paraId="701A5FA8" w14:textId="77777777" w:rsidR="00DC5ED8" w:rsidRDefault="00DC5ED8"/>
        </w:tc>
      </w:tr>
      <w:tr w:rsidR="00DC5ED8" w14:paraId="701A5FAD" w14:textId="77777777">
        <w:trPr>
          <w:trHeight w:hRule="exact" w:val="521"/>
        </w:trPr>
        <w:tc>
          <w:tcPr>
            <w:tcW w:w="4303" w:type="dxa"/>
          </w:tcPr>
          <w:p w14:paraId="701A5FAA" w14:textId="77777777" w:rsidR="00DC5ED8" w:rsidRDefault="00E41602">
            <w:pPr>
              <w:pStyle w:val="TableParagraph"/>
              <w:spacing w:before="128"/>
              <w:rPr>
                <w:sz w:val="18"/>
              </w:rPr>
            </w:pPr>
            <w:r>
              <w:rPr>
                <w:sz w:val="18"/>
              </w:rPr>
              <w:t>115.59 (a) (2)</w:t>
            </w:r>
          </w:p>
        </w:tc>
        <w:tc>
          <w:tcPr>
            <w:tcW w:w="4306" w:type="dxa"/>
          </w:tcPr>
          <w:p w14:paraId="701A5FAB" w14:textId="77777777" w:rsidR="00DC5ED8" w:rsidRDefault="00DC5ED8"/>
        </w:tc>
        <w:tc>
          <w:tcPr>
            <w:tcW w:w="5383" w:type="dxa"/>
          </w:tcPr>
          <w:p w14:paraId="701A5FAC" w14:textId="77777777" w:rsidR="00DC5ED8" w:rsidRDefault="00DC5ED8"/>
        </w:tc>
      </w:tr>
      <w:tr w:rsidR="00DC5ED8" w14:paraId="701A5FB1" w14:textId="77777777">
        <w:trPr>
          <w:trHeight w:hRule="exact" w:val="518"/>
        </w:trPr>
        <w:tc>
          <w:tcPr>
            <w:tcW w:w="4303" w:type="dxa"/>
          </w:tcPr>
          <w:p w14:paraId="701A5FAE" w14:textId="77777777" w:rsidR="00DC5ED8" w:rsidRDefault="00E41602">
            <w:pPr>
              <w:pStyle w:val="TableParagraph"/>
              <w:spacing w:before="126"/>
              <w:rPr>
                <w:sz w:val="18"/>
              </w:rPr>
            </w:pPr>
            <w:r>
              <w:rPr>
                <w:sz w:val="18"/>
              </w:rPr>
              <w:t>115.59 (b)</w:t>
            </w:r>
          </w:p>
        </w:tc>
        <w:tc>
          <w:tcPr>
            <w:tcW w:w="4306" w:type="dxa"/>
          </w:tcPr>
          <w:p w14:paraId="701A5FAF" w14:textId="77777777" w:rsidR="00DC5ED8" w:rsidRDefault="00DC5ED8"/>
        </w:tc>
        <w:tc>
          <w:tcPr>
            <w:tcW w:w="5383" w:type="dxa"/>
          </w:tcPr>
          <w:p w14:paraId="701A5FB0" w14:textId="77777777" w:rsidR="00DC5ED8" w:rsidRDefault="00DC5ED8"/>
        </w:tc>
      </w:tr>
      <w:tr w:rsidR="00DC5ED8" w14:paraId="701A5FB5" w14:textId="77777777">
        <w:trPr>
          <w:trHeight w:hRule="exact" w:val="521"/>
        </w:trPr>
        <w:tc>
          <w:tcPr>
            <w:tcW w:w="4303" w:type="dxa"/>
          </w:tcPr>
          <w:p w14:paraId="701A5FB2" w14:textId="77777777" w:rsidR="00DC5ED8" w:rsidRDefault="00E41602">
            <w:pPr>
              <w:pStyle w:val="TableParagraph"/>
              <w:spacing w:before="128"/>
              <w:rPr>
                <w:sz w:val="18"/>
              </w:rPr>
            </w:pPr>
            <w:r>
              <w:rPr>
                <w:sz w:val="18"/>
              </w:rPr>
              <w:t>115.59 (b) (1)</w:t>
            </w:r>
          </w:p>
        </w:tc>
        <w:tc>
          <w:tcPr>
            <w:tcW w:w="4306" w:type="dxa"/>
          </w:tcPr>
          <w:p w14:paraId="701A5FB3" w14:textId="77777777" w:rsidR="00DC5ED8" w:rsidRDefault="00DC5ED8"/>
        </w:tc>
        <w:tc>
          <w:tcPr>
            <w:tcW w:w="5383" w:type="dxa"/>
          </w:tcPr>
          <w:p w14:paraId="701A5FB4" w14:textId="77777777" w:rsidR="00DC5ED8" w:rsidRDefault="00DC5ED8"/>
        </w:tc>
      </w:tr>
      <w:tr w:rsidR="00DC5ED8" w14:paraId="701A5FB9" w14:textId="77777777">
        <w:trPr>
          <w:trHeight w:hRule="exact" w:val="521"/>
        </w:trPr>
        <w:tc>
          <w:tcPr>
            <w:tcW w:w="4303" w:type="dxa"/>
          </w:tcPr>
          <w:p w14:paraId="701A5FB6" w14:textId="77777777" w:rsidR="00DC5ED8" w:rsidRDefault="00E41602">
            <w:pPr>
              <w:pStyle w:val="TableParagraph"/>
              <w:spacing w:before="128"/>
              <w:rPr>
                <w:sz w:val="18"/>
              </w:rPr>
            </w:pPr>
            <w:r>
              <w:rPr>
                <w:sz w:val="18"/>
              </w:rPr>
              <w:t>115.59 (b) (2)</w:t>
            </w:r>
          </w:p>
        </w:tc>
        <w:tc>
          <w:tcPr>
            <w:tcW w:w="4306" w:type="dxa"/>
          </w:tcPr>
          <w:p w14:paraId="701A5FB7" w14:textId="77777777" w:rsidR="00DC5ED8" w:rsidRDefault="00DC5ED8"/>
        </w:tc>
        <w:tc>
          <w:tcPr>
            <w:tcW w:w="5383" w:type="dxa"/>
          </w:tcPr>
          <w:p w14:paraId="701A5FB8" w14:textId="77777777" w:rsidR="00DC5ED8" w:rsidRDefault="00DC5ED8"/>
        </w:tc>
      </w:tr>
      <w:tr w:rsidR="00DC5ED8" w14:paraId="701A5FBD" w14:textId="77777777">
        <w:trPr>
          <w:trHeight w:hRule="exact" w:val="518"/>
        </w:trPr>
        <w:tc>
          <w:tcPr>
            <w:tcW w:w="4303" w:type="dxa"/>
          </w:tcPr>
          <w:p w14:paraId="701A5FBA" w14:textId="77777777" w:rsidR="00DC5ED8" w:rsidRDefault="00E41602">
            <w:pPr>
              <w:pStyle w:val="TableParagraph"/>
              <w:spacing w:before="126"/>
              <w:rPr>
                <w:sz w:val="18"/>
              </w:rPr>
            </w:pPr>
            <w:r>
              <w:rPr>
                <w:sz w:val="18"/>
              </w:rPr>
              <w:t>115 59 (b) (3)</w:t>
            </w:r>
          </w:p>
        </w:tc>
        <w:tc>
          <w:tcPr>
            <w:tcW w:w="4306" w:type="dxa"/>
          </w:tcPr>
          <w:p w14:paraId="701A5FBB" w14:textId="77777777" w:rsidR="00DC5ED8" w:rsidRDefault="00DC5ED8"/>
        </w:tc>
        <w:tc>
          <w:tcPr>
            <w:tcW w:w="5383" w:type="dxa"/>
          </w:tcPr>
          <w:p w14:paraId="701A5FBC" w14:textId="77777777" w:rsidR="00DC5ED8" w:rsidRDefault="00DC5ED8"/>
        </w:tc>
      </w:tr>
      <w:tr w:rsidR="00DC5ED8" w14:paraId="701A5FBF" w14:textId="77777777">
        <w:trPr>
          <w:trHeight w:hRule="exact" w:val="521"/>
        </w:trPr>
        <w:tc>
          <w:tcPr>
            <w:tcW w:w="13992" w:type="dxa"/>
            <w:gridSpan w:val="3"/>
            <w:shd w:val="clear" w:color="auto" w:fill="EBEBEB"/>
          </w:tcPr>
          <w:p w14:paraId="701A5FBE" w14:textId="77777777" w:rsidR="00DC5ED8" w:rsidRDefault="00E41602">
            <w:pPr>
              <w:pStyle w:val="TableParagraph"/>
              <w:spacing w:before="116"/>
              <w:rPr>
                <w:b/>
                <w:sz w:val="20"/>
              </w:rPr>
            </w:pPr>
            <w:r>
              <w:rPr>
                <w:b/>
                <w:sz w:val="18"/>
              </w:rPr>
              <w:t xml:space="preserve">115.61 Maintenance programme </w:t>
            </w:r>
            <w:r>
              <w:rPr>
                <w:b/>
                <w:sz w:val="20"/>
              </w:rPr>
              <w:t>(P)</w:t>
            </w:r>
          </w:p>
        </w:tc>
      </w:tr>
      <w:tr w:rsidR="00DC5ED8" w14:paraId="701A5FC3" w14:textId="77777777">
        <w:trPr>
          <w:trHeight w:hRule="exact" w:val="521"/>
        </w:trPr>
        <w:tc>
          <w:tcPr>
            <w:tcW w:w="4303" w:type="dxa"/>
          </w:tcPr>
          <w:p w14:paraId="701A5FC0" w14:textId="77777777" w:rsidR="00DC5ED8" w:rsidRDefault="00E41602">
            <w:pPr>
              <w:pStyle w:val="TableParagraph"/>
              <w:spacing w:before="128"/>
              <w:rPr>
                <w:sz w:val="18"/>
              </w:rPr>
            </w:pPr>
            <w:r>
              <w:rPr>
                <w:sz w:val="18"/>
              </w:rPr>
              <w:t>115.61 (a)</w:t>
            </w:r>
          </w:p>
        </w:tc>
        <w:tc>
          <w:tcPr>
            <w:tcW w:w="4306" w:type="dxa"/>
          </w:tcPr>
          <w:p w14:paraId="701A5FC1" w14:textId="77777777" w:rsidR="00DC5ED8" w:rsidRDefault="00DC5ED8"/>
        </w:tc>
        <w:tc>
          <w:tcPr>
            <w:tcW w:w="5383" w:type="dxa"/>
          </w:tcPr>
          <w:p w14:paraId="701A5FC2" w14:textId="77777777" w:rsidR="00DC5ED8" w:rsidRDefault="00DC5ED8"/>
        </w:tc>
      </w:tr>
      <w:tr w:rsidR="00DC5ED8" w14:paraId="701A5FC7" w14:textId="77777777">
        <w:trPr>
          <w:trHeight w:hRule="exact" w:val="518"/>
        </w:trPr>
        <w:tc>
          <w:tcPr>
            <w:tcW w:w="4303" w:type="dxa"/>
          </w:tcPr>
          <w:p w14:paraId="701A5FC4" w14:textId="77777777" w:rsidR="00DC5ED8" w:rsidRDefault="00E41602">
            <w:pPr>
              <w:pStyle w:val="TableParagraph"/>
              <w:spacing w:before="126"/>
              <w:rPr>
                <w:sz w:val="18"/>
              </w:rPr>
            </w:pPr>
            <w:r>
              <w:rPr>
                <w:sz w:val="18"/>
              </w:rPr>
              <w:t>115.61 (b) (1)</w:t>
            </w:r>
          </w:p>
        </w:tc>
        <w:tc>
          <w:tcPr>
            <w:tcW w:w="4306" w:type="dxa"/>
          </w:tcPr>
          <w:p w14:paraId="701A5FC5" w14:textId="77777777" w:rsidR="00DC5ED8" w:rsidRDefault="00DC5ED8"/>
        </w:tc>
        <w:tc>
          <w:tcPr>
            <w:tcW w:w="5383" w:type="dxa"/>
          </w:tcPr>
          <w:p w14:paraId="701A5FC6" w14:textId="77777777" w:rsidR="00DC5ED8" w:rsidRDefault="00DC5ED8"/>
        </w:tc>
      </w:tr>
      <w:tr w:rsidR="00DC5ED8" w14:paraId="701A5FCB" w14:textId="77777777">
        <w:trPr>
          <w:trHeight w:hRule="exact" w:val="521"/>
        </w:trPr>
        <w:tc>
          <w:tcPr>
            <w:tcW w:w="4303" w:type="dxa"/>
          </w:tcPr>
          <w:p w14:paraId="701A5FC8" w14:textId="77777777" w:rsidR="00DC5ED8" w:rsidRDefault="00E41602">
            <w:pPr>
              <w:pStyle w:val="TableParagraph"/>
              <w:spacing w:before="128"/>
              <w:rPr>
                <w:sz w:val="18"/>
              </w:rPr>
            </w:pPr>
            <w:r>
              <w:rPr>
                <w:sz w:val="18"/>
              </w:rPr>
              <w:t>115.61 (b) (2) (</w:t>
            </w:r>
            <w:proofErr w:type="spellStart"/>
            <w:r>
              <w:rPr>
                <w:sz w:val="18"/>
              </w:rPr>
              <w:t>i</w:t>
            </w:r>
            <w:proofErr w:type="spellEnd"/>
            <w:r>
              <w:rPr>
                <w:sz w:val="18"/>
              </w:rPr>
              <w:t>) &amp; (ii)</w:t>
            </w:r>
          </w:p>
        </w:tc>
        <w:tc>
          <w:tcPr>
            <w:tcW w:w="4306" w:type="dxa"/>
          </w:tcPr>
          <w:p w14:paraId="701A5FC9" w14:textId="77777777" w:rsidR="00DC5ED8" w:rsidRDefault="00DC5ED8"/>
        </w:tc>
        <w:tc>
          <w:tcPr>
            <w:tcW w:w="5383" w:type="dxa"/>
          </w:tcPr>
          <w:p w14:paraId="701A5FCA" w14:textId="77777777" w:rsidR="00DC5ED8" w:rsidRDefault="00DC5ED8"/>
        </w:tc>
      </w:tr>
      <w:tr w:rsidR="00DC5ED8" w14:paraId="701A5FCF" w14:textId="77777777">
        <w:trPr>
          <w:trHeight w:hRule="exact" w:val="521"/>
        </w:trPr>
        <w:tc>
          <w:tcPr>
            <w:tcW w:w="4303" w:type="dxa"/>
          </w:tcPr>
          <w:p w14:paraId="701A5FCC" w14:textId="77777777" w:rsidR="00DC5ED8" w:rsidRDefault="00E41602">
            <w:pPr>
              <w:pStyle w:val="TableParagraph"/>
              <w:spacing w:before="128"/>
              <w:rPr>
                <w:sz w:val="18"/>
              </w:rPr>
            </w:pPr>
            <w:r>
              <w:rPr>
                <w:sz w:val="18"/>
              </w:rPr>
              <w:t>115.61 (b) (3)</w:t>
            </w:r>
          </w:p>
        </w:tc>
        <w:tc>
          <w:tcPr>
            <w:tcW w:w="4306" w:type="dxa"/>
          </w:tcPr>
          <w:p w14:paraId="701A5FCD" w14:textId="77777777" w:rsidR="00DC5ED8" w:rsidRDefault="00DC5ED8"/>
        </w:tc>
        <w:tc>
          <w:tcPr>
            <w:tcW w:w="5383" w:type="dxa"/>
          </w:tcPr>
          <w:p w14:paraId="701A5FCE" w14:textId="77777777" w:rsidR="00DC5ED8" w:rsidRDefault="00DC5ED8"/>
        </w:tc>
      </w:tr>
      <w:tr w:rsidR="00DC5ED8" w14:paraId="701A5FD3" w14:textId="77777777">
        <w:trPr>
          <w:trHeight w:hRule="exact" w:val="518"/>
        </w:trPr>
        <w:tc>
          <w:tcPr>
            <w:tcW w:w="4303" w:type="dxa"/>
          </w:tcPr>
          <w:p w14:paraId="701A5FD0" w14:textId="77777777" w:rsidR="00DC5ED8" w:rsidRDefault="00E41602">
            <w:pPr>
              <w:pStyle w:val="TableParagraph"/>
              <w:spacing w:before="126"/>
              <w:rPr>
                <w:sz w:val="18"/>
              </w:rPr>
            </w:pPr>
            <w:r>
              <w:rPr>
                <w:sz w:val="18"/>
              </w:rPr>
              <w:t>115.61 (b) (4)</w:t>
            </w:r>
          </w:p>
        </w:tc>
        <w:tc>
          <w:tcPr>
            <w:tcW w:w="4306" w:type="dxa"/>
          </w:tcPr>
          <w:p w14:paraId="701A5FD1" w14:textId="77777777" w:rsidR="00DC5ED8" w:rsidRDefault="00DC5ED8"/>
        </w:tc>
        <w:tc>
          <w:tcPr>
            <w:tcW w:w="5383" w:type="dxa"/>
          </w:tcPr>
          <w:p w14:paraId="701A5FD2" w14:textId="77777777" w:rsidR="00DC5ED8" w:rsidRDefault="00DC5ED8"/>
        </w:tc>
      </w:tr>
      <w:tr w:rsidR="00DC5ED8" w14:paraId="701A5FD7" w14:textId="77777777">
        <w:trPr>
          <w:trHeight w:hRule="exact" w:val="521"/>
        </w:trPr>
        <w:tc>
          <w:tcPr>
            <w:tcW w:w="4303" w:type="dxa"/>
          </w:tcPr>
          <w:p w14:paraId="701A5FD4" w14:textId="77777777" w:rsidR="00DC5ED8" w:rsidRDefault="00E41602">
            <w:pPr>
              <w:pStyle w:val="TableParagraph"/>
              <w:spacing w:before="128"/>
              <w:rPr>
                <w:sz w:val="18"/>
              </w:rPr>
            </w:pPr>
            <w:r>
              <w:rPr>
                <w:sz w:val="18"/>
              </w:rPr>
              <w:t>115.61 (b) (5)</w:t>
            </w:r>
          </w:p>
        </w:tc>
        <w:tc>
          <w:tcPr>
            <w:tcW w:w="4306" w:type="dxa"/>
          </w:tcPr>
          <w:p w14:paraId="701A5FD5" w14:textId="77777777" w:rsidR="00DC5ED8" w:rsidRDefault="00DC5ED8"/>
        </w:tc>
        <w:tc>
          <w:tcPr>
            <w:tcW w:w="5383" w:type="dxa"/>
          </w:tcPr>
          <w:p w14:paraId="4C79E0B6" w14:textId="77777777" w:rsidR="00DC5ED8" w:rsidRDefault="00DC5ED8"/>
          <w:p w14:paraId="15A31255" w14:textId="77777777" w:rsidR="00164BA8" w:rsidRPr="00164BA8" w:rsidRDefault="00164BA8" w:rsidP="00164BA8"/>
          <w:p w14:paraId="08EF4ADF" w14:textId="77777777" w:rsidR="00164BA8" w:rsidRPr="00164BA8" w:rsidRDefault="00164BA8" w:rsidP="00164BA8"/>
          <w:p w14:paraId="701A5FD6" w14:textId="5F1810D2" w:rsidR="00164BA8" w:rsidRPr="00164BA8" w:rsidRDefault="00164BA8" w:rsidP="00164BA8">
            <w:pPr>
              <w:tabs>
                <w:tab w:val="left" w:pos="4228"/>
              </w:tabs>
            </w:pPr>
            <w:r>
              <w:tab/>
            </w:r>
          </w:p>
        </w:tc>
      </w:tr>
    </w:tbl>
    <w:p w14:paraId="701A5FD8" w14:textId="77777777" w:rsidR="00DC5ED8" w:rsidRDefault="00DC5ED8">
      <w:pPr>
        <w:sectPr w:rsidR="00DC5ED8">
          <w:footerReference w:type="default" r:id="rId11"/>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pgNumType w:start="20"/>
          <w:cols w:space="720"/>
        </w:sectPr>
      </w:pPr>
    </w:p>
    <w:p w14:paraId="701A5FD9" w14:textId="5E704C8E" w:rsidR="00DC5ED8" w:rsidRDefault="00E41602">
      <w:pPr>
        <w:pStyle w:val="BodyText"/>
        <w:spacing w:before="40"/>
        <w:ind w:left="11359" w:right="118" w:hanging="617"/>
        <w:jc w:val="right"/>
      </w:pPr>
      <w:r>
        <w:rPr>
          <w:noProof/>
        </w:rPr>
        <w:lastRenderedPageBreak/>
        <w:drawing>
          <wp:anchor distT="0" distB="0" distL="0" distR="0" simplePos="0" relativeHeight="251658259" behindDoc="0" locked="0" layoutInCell="1" allowOverlap="1" wp14:anchorId="701A628D" wp14:editId="701A628E">
            <wp:simplePos x="0" y="0"/>
            <wp:positionH relativeFrom="page">
              <wp:posOffset>607059</wp:posOffset>
            </wp:positionH>
            <wp:positionV relativeFrom="paragraph">
              <wp:posOffset>-3718</wp:posOffset>
            </wp:positionV>
            <wp:extent cx="1285873" cy="715644"/>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7" behindDoc="0" locked="0" layoutInCell="1" allowOverlap="1" wp14:anchorId="2D94C3E6" wp14:editId="2D94C3E7">
            <wp:simplePos x="0" y="0"/>
            <wp:positionH relativeFrom="page">
              <wp:posOffset>607059</wp:posOffset>
            </wp:positionH>
            <wp:positionV relativeFrom="paragraph">
              <wp:posOffset>-3718</wp:posOffset>
            </wp:positionV>
            <wp:extent cx="1285873" cy="715644"/>
            <wp:effectExtent l="0" t="0" r="0" b="0"/>
            <wp:wrapNone/>
            <wp:docPr id="5684912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5FDA" w14:textId="77777777" w:rsidR="00DC5ED8" w:rsidRDefault="00DC5ED8">
      <w:pPr>
        <w:pStyle w:val="BodyText"/>
        <w:rPr>
          <w:sz w:val="20"/>
        </w:rPr>
      </w:pPr>
    </w:p>
    <w:p w14:paraId="701A5FDB" w14:textId="77777777" w:rsidR="00DC5ED8" w:rsidRDefault="00DC5ED8">
      <w:pPr>
        <w:pStyle w:val="BodyText"/>
        <w:rPr>
          <w:sz w:val="20"/>
        </w:rPr>
      </w:pPr>
    </w:p>
    <w:p w14:paraId="701A5FDC" w14:textId="77777777" w:rsidR="00DC5ED8" w:rsidRDefault="00DC5ED8">
      <w:pPr>
        <w:pStyle w:val="BodyText"/>
        <w:rPr>
          <w:sz w:val="20"/>
        </w:rPr>
      </w:pPr>
    </w:p>
    <w:p w14:paraId="701A5FDD"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DC5ED8" w14:paraId="701A5FE4" w14:textId="77777777">
        <w:trPr>
          <w:trHeight w:hRule="exact" w:val="655"/>
        </w:trPr>
        <w:tc>
          <w:tcPr>
            <w:tcW w:w="4303" w:type="dxa"/>
            <w:shd w:val="clear" w:color="auto" w:fill="EBEBEB"/>
          </w:tcPr>
          <w:p w14:paraId="701A5FDE" w14:textId="77777777" w:rsidR="00DC5ED8" w:rsidRDefault="00DC5ED8">
            <w:pPr>
              <w:pStyle w:val="TableParagraph"/>
              <w:ind w:left="0"/>
              <w:rPr>
                <w:sz w:val="16"/>
              </w:rPr>
            </w:pPr>
          </w:p>
          <w:p w14:paraId="701A5FDF" w14:textId="77777777" w:rsidR="00DC5ED8" w:rsidRDefault="00E41602">
            <w:pPr>
              <w:pStyle w:val="TableParagraph"/>
              <w:rPr>
                <w:b/>
                <w:sz w:val="18"/>
              </w:rPr>
            </w:pPr>
            <w:r>
              <w:rPr>
                <w:b/>
                <w:sz w:val="18"/>
              </w:rPr>
              <w:t>Rule reference</w:t>
            </w:r>
          </w:p>
        </w:tc>
        <w:tc>
          <w:tcPr>
            <w:tcW w:w="4306" w:type="dxa"/>
            <w:shd w:val="clear" w:color="auto" w:fill="EBEBEB"/>
          </w:tcPr>
          <w:p w14:paraId="701A5FE0" w14:textId="77777777" w:rsidR="00DC5ED8" w:rsidRDefault="00DC5ED8">
            <w:pPr>
              <w:pStyle w:val="TableParagraph"/>
              <w:ind w:left="0"/>
              <w:rPr>
                <w:sz w:val="16"/>
              </w:rPr>
            </w:pPr>
          </w:p>
          <w:p w14:paraId="701A5FE1" w14:textId="77777777" w:rsidR="00DC5ED8" w:rsidRDefault="00E41602">
            <w:pPr>
              <w:pStyle w:val="TableParagraph"/>
              <w:rPr>
                <w:b/>
                <w:sz w:val="18"/>
              </w:rPr>
            </w:pPr>
            <w:r>
              <w:rPr>
                <w:b/>
                <w:sz w:val="18"/>
              </w:rPr>
              <w:t>Manual reference / applicant’s comments</w:t>
            </w:r>
          </w:p>
        </w:tc>
        <w:tc>
          <w:tcPr>
            <w:tcW w:w="5383" w:type="dxa"/>
            <w:shd w:val="clear" w:color="auto" w:fill="EBEBEB"/>
          </w:tcPr>
          <w:p w14:paraId="701A5FE2" w14:textId="77777777" w:rsidR="00DC5ED8" w:rsidRDefault="00DC5ED8">
            <w:pPr>
              <w:pStyle w:val="TableParagraph"/>
              <w:ind w:left="0"/>
              <w:rPr>
                <w:sz w:val="16"/>
              </w:rPr>
            </w:pPr>
          </w:p>
          <w:p w14:paraId="701A5FE3" w14:textId="77777777" w:rsidR="00DC5ED8" w:rsidRDefault="00E41602">
            <w:pPr>
              <w:pStyle w:val="TableParagraph"/>
              <w:rPr>
                <w:b/>
                <w:sz w:val="18"/>
              </w:rPr>
            </w:pPr>
            <w:r>
              <w:rPr>
                <w:b/>
                <w:sz w:val="18"/>
              </w:rPr>
              <w:t>CAA comments (for CAA use only)</w:t>
            </w:r>
          </w:p>
        </w:tc>
      </w:tr>
      <w:tr w:rsidR="00DC5ED8" w14:paraId="701A5FE8" w14:textId="77777777">
        <w:trPr>
          <w:trHeight w:hRule="exact" w:val="521"/>
        </w:trPr>
        <w:tc>
          <w:tcPr>
            <w:tcW w:w="4303" w:type="dxa"/>
          </w:tcPr>
          <w:p w14:paraId="701A5FE5" w14:textId="77777777" w:rsidR="00DC5ED8" w:rsidRDefault="00E41602">
            <w:pPr>
              <w:pStyle w:val="TableParagraph"/>
              <w:spacing w:before="128"/>
              <w:rPr>
                <w:sz w:val="18"/>
              </w:rPr>
            </w:pPr>
            <w:r>
              <w:rPr>
                <w:sz w:val="18"/>
              </w:rPr>
              <w:t>115.61 (b) (6)</w:t>
            </w:r>
          </w:p>
        </w:tc>
        <w:tc>
          <w:tcPr>
            <w:tcW w:w="4306" w:type="dxa"/>
          </w:tcPr>
          <w:p w14:paraId="701A5FE6" w14:textId="77777777" w:rsidR="00DC5ED8" w:rsidRDefault="00DC5ED8"/>
        </w:tc>
        <w:tc>
          <w:tcPr>
            <w:tcW w:w="5383" w:type="dxa"/>
          </w:tcPr>
          <w:p w14:paraId="701A5FE7" w14:textId="77777777" w:rsidR="00DC5ED8" w:rsidRDefault="00DC5ED8"/>
        </w:tc>
      </w:tr>
      <w:tr w:rsidR="00DC5ED8" w14:paraId="701A5FEC" w14:textId="77777777">
        <w:trPr>
          <w:trHeight w:hRule="exact" w:val="518"/>
        </w:trPr>
        <w:tc>
          <w:tcPr>
            <w:tcW w:w="4303" w:type="dxa"/>
          </w:tcPr>
          <w:p w14:paraId="701A5FE9" w14:textId="77777777" w:rsidR="00DC5ED8" w:rsidRDefault="00E41602">
            <w:pPr>
              <w:pStyle w:val="TableParagraph"/>
              <w:spacing w:before="126"/>
              <w:rPr>
                <w:sz w:val="18"/>
              </w:rPr>
            </w:pPr>
            <w:r>
              <w:rPr>
                <w:sz w:val="18"/>
              </w:rPr>
              <w:t>115.61 (b) (7)</w:t>
            </w:r>
          </w:p>
        </w:tc>
        <w:tc>
          <w:tcPr>
            <w:tcW w:w="4306" w:type="dxa"/>
          </w:tcPr>
          <w:p w14:paraId="701A5FEA" w14:textId="77777777" w:rsidR="00DC5ED8" w:rsidRDefault="00DC5ED8"/>
        </w:tc>
        <w:tc>
          <w:tcPr>
            <w:tcW w:w="5383" w:type="dxa"/>
          </w:tcPr>
          <w:p w14:paraId="701A5FEB" w14:textId="77777777" w:rsidR="00DC5ED8" w:rsidRDefault="00DC5ED8"/>
        </w:tc>
      </w:tr>
      <w:tr w:rsidR="00DC5ED8" w14:paraId="701A5FF0" w14:textId="77777777">
        <w:trPr>
          <w:trHeight w:hRule="exact" w:val="521"/>
        </w:trPr>
        <w:tc>
          <w:tcPr>
            <w:tcW w:w="4303" w:type="dxa"/>
          </w:tcPr>
          <w:p w14:paraId="701A5FED" w14:textId="77777777" w:rsidR="00DC5ED8" w:rsidRDefault="00E41602">
            <w:pPr>
              <w:pStyle w:val="TableParagraph"/>
              <w:spacing w:before="128"/>
              <w:rPr>
                <w:sz w:val="18"/>
              </w:rPr>
            </w:pPr>
            <w:r>
              <w:rPr>
                <w:sz w:val="18"/>
              </w:rPr>
              <w:t>115.61 (b) (8) (</w:t>
            </w:r>
            <w:proofErr w:type="spellStart"/>
            <w:r>
              <w:rPr>
                <w:sz w:val="18"/>
              </w:rPr>
              <w:t>i</w:t>
            </w:r>
            <w:proofErr w:type="spellEnd"/>
            <w:r>
              <w:rPr>
                <w:sz w:val="18"/>
              </w:rPr>
              <w:t>) &amp; (ii)</w:t>
            </w:r>
          </w:p>
        </w:tc>
        <w:tc>
          <w:tcPr>
            <w:tcW w:w="4306" w:type="dxa"/>
          </w:tcPr>
          <w:p w14:paraId="701A5FEE" w14:textId="77777777" w:rsidR="00DC5ED8" w:rsidRDefault="00DC5ED8"/>
        </w:tc>
        <w:tc>
          <w:tcPr>
            <w:tcW w:w="5383" w:type="dxa"/>
          </w:tcPr>
          <w:p w14:paraId="701A5FEF" w14:textId="77777777" w:rsidR="00DC5ED8" w:rsidRDefault="00DC5ED8"/>
        </w:tc>
      </w:tr>
      <w:tr w:rsidR="00DC5ED8" w14:paraId="701A5FF4" w14:textId="77777777">
        <w:trPr>
          <w:trHeight w:hRule="exact" w:val="521"/>
        </w:trPr>
        <w:tc>
          <w:tcPr>
            <w:tcW w:w="4303" w:type="dxa"/>
          </w:tcPr>
          <w:p w14:paraId="701A5FF1" w14:textId="77777777" w:rsidR="00DC5ED8" w:rsidRDefault="00E41602">
            <w:pPr>
              <w:pStyle w:val="TableParagraph"/>
              <w:spacing w:before="128"/>
              <w:rPr>
                <w:sz w:val="18"/>
              </w:rPr>
            </w:pPr>
            <w:r>
              <w:rPr>
                <w:sz w:val="18"/>
              </w:rPr>
              <w:t>Pt 91.623</w:t>
            </w:r>
          </w:p>
        </w:tc>
        <w:tc>
          <w:tcPr>
            <w:tcW w:w="4306" w:type="dxa"/>
          </w:tcPr>
          <w:p w14:paraId="701A5FF2" w14:textId="77777777" w:rsidR="00DC5ED8" w:rsidRDefault="00DC5ED8"/>
        </w:tc>
        <w:tc>
          <w:tcPr>
            <w:tcW w:w="5383" w:type="dxa"/>
          </w:tcPr>
          <w:p w14:paraId="701A5FF3" w14:textId="77777777" w:rsidR="00DC5ED8" w:rsidRDefault="00DC5ED8"/>
        </w:tc>
      </w:tr>
      <w:tr w:rsidR="00DC5ED8" w14:paraId="701A5FF8" w14:textId="77777777">
        <w:trPr>
          <w:trHeight w:hRule="exact" w:val="518"/>
        </w:trPr>
        <w:tc>
          <w:tcPr>
            <w:tcW w:w="4303" w:type="dxa"/>
          </w:tcPr>
          <w:p w14:paraId="701A5FF5" w14:textId="77777777" w:rsidR="00DC5ED8" w:rsidRDefault="00E41602">
            <w:pPr>
              <w:pStyle w:val="TableParagraph"/>
              <w:spacing w:before="126"/>
              <w:rPr>
                <w:sz w:val="18"/>
              </w:rPr>
            </w:pPr>
            <w:r>
              <w:rPr>
                <w:sz w:val="18"/>
              </w:rPr>
              <w:t>115.61 (c) (1) to (3)</w:t>
            </w:r>
          </w:p>
        </w:tc>
        <w:tc>
          <w:tcPr>
            <w:tcW w:w="4306" w:type="dxa"/>
          </w:tcPr>
          <w:p w14:paraId="701A5FF6" w14:textId="77777777" w:rsidR="00DC5ED8" w:rsidRDefault="00DC5ED8"/>
        </w:tc>
        <w:tc>
          <w:tcPr>
            <w:tcW w:w="5383" w:type="dxa"/>
          </w:tcPr>
          <w:p w14:paraId="701A5FF7" w14:textId="77777777" w:rsidR="00DC5ED8" w:rsidRDefault="00DC5ED8"/>
        </w:tc>
      </w:tr>
      <w:tr w:rsidR="00DC5ED8" w14:paraId="701A5FFD" w14:textId="77777777">
        <w:trPr>
          <w:trHeight w:hRule="exact" w:val="660"/>
        </w:trPr>
        <w:tc>
          <w:tcPr>
            <w:tcW w:w="4303" w:type="dxa"/>
          </w:tcPr>
          <w:p w14:paraId="701A5FF9" w14:textId="77777777" w:rsidR="00DC5ED8" w:rsidRDefault="00E41602">
            <w:pPr>
              <w:pStyle w:val="TableParagraph"/>
              <w:spacing w:before="47"/>
              <w:rPr>
                <w:sz w:val="18"/>
              </w:rPr>
            </w:pPr>
            <w:r>
              <w:rPr>
                <w:sz w:val="18"/>
              </w:rPr>
              <w:t>91 Subpart G</w:t>
            </w:r>
          </w:p>
          <w:p w14:paraId="701A5FFA" w14:textId="77777777" w:rsidR="00DC5ED8" w:rsidRDefault="00E41602">
            <w:pPr>
              <w:pStyle w:val="TableParagraph"/>
              <w:spacing w:before="82"/>
              <w:rPr>
                <w:sz w:val="18"/>
              </w:rPr>
            </w:pPr>
            <w:r>
              <w:rPr>
                <w:sz w:val="18"/>
              </w:rPr>
              <w:t>Refer Subpart G section below</w:t>
            </w:r>
          </w:p>
        </w:tc>
        <w:tc>
          <w:tcPr>
            <w:tcW w:w="4306" w:type="dxa"/>
          </w:tcPr>
          <w:p w14:paraId="701A5FFB" w14:textId="77777777" w:rsidR="00DC5ED8" w:rsidRDefault="00DC5ED8"/>
        </w:tc>
        <w:tc>
          <w:tcPr>
            <w:tcW w:w="5383" w:type="dxa"/>
          </w:tcPr>
          <w:p w14:paraId="701A5FFC" w14:textId="77777777" w:rsidR="00DC5ED8" w:rsidRDefault="00DC5ED8"/>
        </w:tc>
      </w:tr>
      <w:tr w:rsidR="00DC5ED8" w14:paraId="701A5FFF" w14:textId="77777777">
        <w:trPr>
          <w:trHeight w:hRule="exact" w:val="521"/>
        </w:trPr>
        <w:tc>
          <w:tcPr>
            <w:tcW w:w="13992" w:type="dxa"/>
            <w:gridSpan w:val="3"/>
            <w:shd w:val="clear" w:color="auto" w:fill="EBEBEB"/>
          </w:tcPr>
          <w:p w14:paraId="701A5FFE" w14:textId="77777777" w:rsidR="00DC5ED8" w:rsidRDefault="00E41602">
            <w:pPr>
              <w:pStyle w:val="TableParagraph"/>
              <w:spacing w:before="116"/>
              <w:rPr>
                <w:b/>
                <w:sz w:val="20"/>
              </w:rPr>
            </w:pPr>
            <w:r>
              <w:rPr>
                <w:b/>
                <w:sz w:val="18"/>
              </w:rPr>
              <w:t xml:space="preserve">115.62 Drug and alcohol programme </w:t>
            </w:r>
            <w:r>
              <w:rPr>
                <w:b/>
                <w:sz w:val="20"/>
              </w:rPr>
              <w:t>(P)</w:t>
            </w:r>
          </w:p>
        </w:tc>
      </w:tr>
      <w:tr w:rsidR="00DC5ED8" w14:paraId="701A6003" w14:textId="77777777">
        <w:trPr>
          <w:trHeight w:hRule="exact" w:val="520"/>
        </w:trPr>
        <w:tc>
          <w:tcPr>
            <w:tcW w:w="4303" w:type="dxa"/>
          </w:tcPr>
          <w:p w14:paraId="701A6000" w14:textId="77777777" w:rsidR="00DC5ED8" w:rsidRDefault="00E41602">
            <w:pPr>
              <w:pStyle w:val="TableParagraph"/>
              <w:spacing w:before="128"/>
              <w:rPr>
                <w:sz w:val="18"/>
              </w:rPr>
            </w:pPr>
            <w:r>
              <w:rPr>
                <w:sz w:val="18"/>
              </w:rPr>
              <w:t>115.62 (a) to (d) as applicable</w:t>
            </w:r>
          </w:p>
        </w:tc>
        <w:tc>
          <w:tcPr>
            <w:tcW w:w="4306" w:type="dxa"/>
          </w:tcPr>
          <w:p w14:paraId="701A6001" w14:textId="77777777" w:rsidR="00DC5ED8" w:rsidRDefault="00DC5ED8"/>
        </w:tc>
        <w:tc>
          <w:tcPr>
            <w:tcW w:w="5383" w:type="dxa"/>
          </w:tcPr>
          <w:p w14:paraId="701A6002" w14:textId="77777777" w:rsidR="00DC5ED8" w:rsidRDefault="00DC5ED8"/>
        </w:tc>
      </w:tr>
      <w:tr w:rsidR="00DC5ED8" w14:paraId="701A6005" w14:textId="77777777">
        <w:trPr>
          <w:trHeight w:hRule="exact" w:val="520"/>
        </w:trPr>
        <w:tc>
          <w:tcPr>
            <w:tcW w:w="13992" w:type="dxa"/>
            <w:gridSpan w:val="3"/>
            <w:shd w:val="clear" w:color="auto" w:fill="EBEBEB"/>
          </w:tcPr>
          <w:p w14:paraId="701A6004" w14:textId="77777777" w:rsidR="00DC5ED8" w:rsidRDefault="00E41602">
            <w:pPr>
              <w:pStyle w:val="TableParagraph"/>
              <w:spacing w:before="115"/>
              <w:rPr>
                <w:b/>
                <w:sz w:val="20"/>
              </w:rPr>
            </w:pPr>
            <w:r>
              <w:rPr>
                <w:b/>
                <w:sz w:val="18"/>
              </w:rPr>
              <w:t xml:space="preserve">115.77 Safety management </w:t>
            </w:r>
            <w:r>
              <w:rPr>
                <w:b/>
                <w:sz w:val="20"/>
              </w:rPr>
              <w:t>(P)</w:t>
            </w:r>
          </w:p>
        </w:tc>
      </w:tr>
      <w:tr w:rsidR="00DC5ED8" w14:paraId="701A6009" w14:textId="77777777">
        <w:trPr>
          <w:trHeight w:hRule="exact" w:val="521"/>
        </w:trPr>
        <w:tc>
          <w:tcPr>
            <w:tcW w:w="4303" w:type="dxa"/>
          </w:tcPr>
          <w:p w14:paraId="701A6006" w14:textId="77777777" w:rsidR="00DC5ED8" w:rsidRDefault="00E41602">
            <w:pPr>
              <w:pStyle w:val="TableParagraph"/>
              <w:spacing w:before="128"/>
              <w:rPr>
                <w:sz w:val="18"/>
              </w:rPr>
            </w:pPr>
            <w:r>
              <w:rPr>
                <w:sz w:val="18"/>
              </w:rPr>
              <w:t>115.77</w:t>
            </w:r>
          </w:p>
        </w:tc>
        <w:tc>
          <w:tcPr>
            <w:tcW w:w="4306" w:type="dxa"/>
          </w:tcPr>
          <w:p w14:paraId="701A6007" w14:textId="77777777" w:rsidR="00DC5ED8" w:rsidRDefault="00DC5ED8"/>
        </w:tc>
        <w:tc>
          <w:tcPr>
            <w:tcW w:w="5383" w:type="dxa"/>
          </w:tcPr>
          <w:p w14:paraId="701A6008" w14:textId="77777777" w:rsidR="00DC5ED8" w:rsidRDefault="00DC5ED8"/>
        </w:tc>
      </w:tr>
      <w:tr w:rsidR="00DC5ED8" w14:paraId="701A600D" w14:textId="77777777">
        <w:trPr>
          <w:trHeight w:hRule="exact" w:val="518"/>
        </w:trPr>
        <w:tc>
          <w:tcPr>
            <w:tcW w:w="4303" w:type="dxa"/>
          </w:tcPr>
          <w:p w14:paraId="701A600A" w14:textId="77777777" w:rsidR="00DC5ED8" w:rsidRDefault="00E41602">
            <w:pPr>
              <w:pStyle w:val="TableParagraph"/>
              <w:spacing w:before="128"/>
              <w:rPr>
                <w:sz w:val="18"/>
              </w:rPr>
            </w:pPr>
            <w:r>
              <w:rPr>
                <w:sz w:val="18"/>
              </w:rPr>
              <w:t>100.3 (a) (1)</w:t>
            </w:r>
          </w:p>
        </w:tc>
        <w:tc>
          <w:tcPr>
            <w:tcW w:w="4306" w:type="dxa"/>
          </w:tcPr>
          <w:p w14:paraId="701A600B" w14:textId="77777777" w:rsidR="00DC5ED8" w:rsidRDefault="00DC5ED8"/>
        </w:tc>
        <w:tc>
          <w:tcPr>
            <w:tcW w:w="5383" w:type="dxa"/>
          </w:tcPr>
          <w:p w14:paraId="701A600C" w14:textId="77777777" w:rsidR="00DC5ED8" w:rsidRDefault="00DC5ED8"/>
        </w:tc>
      </w:tr>
      <w:tr w:rsidR="00DC5ED8" w14:paraId="701A6011" w14:textId="77777777">
        <w:trPr>
          <w:trHeight w:hRule="exact" w:val="521"/>
        </w:trPr>
        <w:tc>
          <w:tcPr>
            <w:tcW w:w="4303" w:type="dxa"/>
          </w:tcPr>
          <w:p w14:paraId="701A600E" w14:textId="77777777" w:rsidR="00DC5ED8" w:rsidRDefault="00E41602">
            <w:pPr>
              <w:pStyle w:val="TableParagraph"/>
              <w:spacing w:before="128"/>
              <w:rPr>
                <w:sz w:val="18"/>
              </w:rPr>
            </w:pPr>
            <w:r>
              <w:rPr>
                <w:sz w:val="18"/>
              </w:rPr>
              <w:t>100.3 (a) (2)</w:t>
            </w:r>
          </w:p>
        </w:tc>
        <w:tc>
          <w:tcPr>
            <w:tcW w:w="4306" w:type="dxa"/>
          </w:tcPr>
          <w:p w14:paraId="701A600F" w14:textId="77777777" w:rsidR="00DC5ED8" w:rsidRDefault="00DC5ED8"/>
        </w:tc>
        <w:tc>
          <w:tcPr>
            <w:tcW w:w="5383" w:type="dxa"/>
          </w:tcPr>
          <w:p w14:paraId="701A6010" w14:textId="77777777" w:rsidR="00DC5ED8" w:rsidRDefault="00DC5ED8"/>
        </w:tc>
      </w:tr>
      <w:tr w:rsidR="00DC5ED8" w14:paraId="701A6015" w14:textId="77777777">
        <w:trPr>
          <w:trHeight w:hRule="exact" w:val="521"/>
        </w:trPr>
        <w:tc>
          <w:tcPr>
            <w:tcW w:w="4303" w:type="dxa"/>
          </w:tcPr>
          <w:p w14:paraId="701A6012" w14:textId="77777777" w:rsidR="00DC5ED8" w:rsidRDefault="00E41602">
            <w:pPr>
              <w:pStyle w:val="TableParagraph"/>
              <w:spacing w:before="128"/>
              <w:rPr>
                <w:sz w:val="18"/>
              </w:rPr>
            </w:pPr>
            <w:r>
              <w:rPr>
                <w:sz w:val="18"/>
              </w:rPr>
              <w:t>100.3 (a) (3) (</w:t>
            </w:r>
            <w:proofErr w:type="spellStart"/>
            <w:r>
              <w:rPr>
                <w:sz w:val="18"/>
              </w:rPr>
              <w:t>i</w:t>
            </w:r>
            <w:proofErr w:type="spellEnd"/>
            <w:r>
              <w:rPr>
                <w:sz w:val="18"/>
              </w:rPr>
              <w:t>) to (iii)</w:t>
            </w:r>
          </w:p>
        </w:tc>
        <w:tc>
          <w:tcPr>
            <w:tcW w:w="4306" w:type="dxa"/>
          </w:tcPr>
          <w:p w14:paraId="701A6013" w14:textId="77777777" w:rsidR="00DC5ED8" w:rsidRDefault="00DC5ED8"/>
        </w:tc>
        <w:tc>
          <w:tcPr>
            <w:tcW w:w="5383" w:type="dxa"/>
          </w:tcPr>
          <w:p w14:paraId="701A6014" w14:textId="77777777" w:rsidR="00DC5ED8" w:rsidRDefault="00DC5ED8"/>
        </w:tc>
      </w:tr>
      <w:tr w:rsidR="00DC5ED8" w14:paraId="701A6019" w14:textId="77777777">
        <w:trPr>
          <w:trHeight w:hRule="exact" w:val="521"/>
        </w:trPr>
        <w:tc>
          <w:tcPr>
            <w:tcW w:w="4303" w:type="dxa"/>
          </w:tcPr>
          <w:p w14:paraId="701A6016" w14:textId="77777777" w:rsidR="00DC5ED8" w:rsidRDefault="00E41602">
            <w:pPr>
              <w:pStyle w:val="TableParagraph"/>
              <w:spacing w:before="128"/>
              <w:rPr>
                <w:sz w:val="18"/>
              </w:rPr>
            </w:pPr>
            <w:r>
              <w:rPr>
                <w:sz w:val="18"/>
              </w:rPr>
              <w:t>100.3 (a) (4)</w:t>
            </w:r>
          </w:p>
        </w:tc>
        <w:tc>
          <w:tcPr>
            <w:tcW w:w="4306" w:type="dxa"/>
          </w:tcPr>
          <w:p w14:paraId="701A6017" w14:textId="77777777" w:rsidR="00DC5ED8" w:rsidRDefault="00DC5ED8"/>
        </w:tc>
        <w:tc>
          <w:tcPr>
            <w:tcW w:w="5383" w:type="dxa"/>
          </w:tcPr>
          <w:p w14:paraId="701A6018" w14:textId="77777777" w:rsidR="00DC5ED8" w:rsidRDefault="00DC5ED8"/>
        </w:tc>
      </w:tr>
    </w:tbl>
    <w:p w14:paraId="701A601A"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01B" w14:textId="77777777" w:rsidR="00EA4053" w:rsidRDefault="00E41602">
      <w:pPr>
        <w:pStyle w:val="BodyText"/>
        <w:ind w:left="116"/>
        <w:rPr>
          <w:sz w:val="20"/>
        </w:rPr>
      </w:pPr>
      <w:r>
        <w:rPr>
          <w:noProof/>
          <w:sz w:val="20"/>
        </w:rPr>
        <w:lastRenderedPageBreak/>
        <w:drawing>
          <wp:inline distT="0" distB="0" distL="0" distR="0" wp14:anchorId="701A628F" wp14:editId="701A6290">
            <wp:extent cx="1292491" cy="719327"/>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292491" cy="719327"/>
                    </a:xfrm>
                    <a:prstGeom prst="rect">
                      <a:avLst/>
                    </a:prstGeom>
                  </pic:spPr>
                </pic:pic>
              </a:graphicData>
            </a:graphic>
          </wp:inline>
        </w:drawing>
      </w:r>
    </w:p>
    <w:p w14:paraId="701A601C" w14:textId="77777777" w:rsidR="00EA4053" w:rsidRDefault="00EA4053">
      <w:pPr>
        <w:pStyle w:val="BodyText"/>
        <w:rPr>
          <w:sz w:val="22"/>
        </w:rPr>
      </w:pPr>
    </w:p>
    <w:p w14:paraId="701A601D" w14:textId="77777777" w:rsidR="00EA4053" w:rsidRDefault="00EA4053">
      <w:pPr>
        <w:pStyle w:val="BodyText"/>
        <w:rPr>
          <w:sz w:val="22"/>
        </w:rPr>
      </w:pPr>
    </w:p>
    <w:p w14:paraId="701A601E" w14:textId="77777777" w:rsidR="00EA4053" w:rsidRDefault="00EA4053">
      <w:pPr>
        <w:pStyle w:val="BodyText"/>
        <w:rPr>
          <w:sz w:val="22"/>
        </w:rPr>
      </w:pPr>
    </w:p>
    <w:p w14:paraId="701A601F" w14:textId="77777777" w:rsidR="00EA4053" w:rsidRDefault="00EA4053">
      <w:pPr>
        <w:pStyle w:val="BodyText"/>
        <w:rPr>
          <w:sz w:val="22"/>
        </w:rPr>
      </w:pPr>
    </w:p>
    <w:p w14:paraId="701A6020" w14:textId="77777777" w:rsidR="00EA4053" w:rsidRDefault="00EA4053">
      <w:pPr>
        <w:pStyle w:val="BodyText"/>
        <w:rPr>
          <w:sz w:val="22"/>
        </w:rPr>
      </w:pPr>
    </w:p>
    <w:p w14:paraId="701A6021" w14:textId="77777777" w:rsidR="00EA4053" w:rsidRDefault="00EA4053">
      <w:pPr>
        <w:pStyle w:val="BodyText"/>
        <w:rPr>
          <w:sz w:val="22"/>
        </w:rPr>
      </w:pPr>
    </w:p>
    <w:p w14:paraId="701A6022" w14:textId="77777777" w:rsidR="00EA4053" w:rsidRDefault="00EA4053">
      <w:pPr>
        <w:pStyle w:val="BodyText"/>
        <w:rPr>
          <w:sz w:val="22"/>
        </w:rPr>
      </w:pPr>
    </w:p>
    <w:p w14:paraId="701A6023" w14:textId="77777777" w:rsidR="00EA4053" w:rsidRDefault="00EA4053">
      <w:pPr>
        <w:pStyle w:val="BodyText"/>
        <w:rPr>
          <w:sz w:val="22"/>
        </w:rPr>
      </w:pPr>
    </w:p>
    <w:p w14:paraId="701A6024" w14:textId="77777777" w:rsidR="00EA4053" w:rsidRDefault="00EA4053">
      <w:pPr>
        <w:pStyle w:val="BodyText"/>
        <w:spacing w:before="8"/>
        <w:rPr>
          <w:sz w:val="25"/>
        </w:rPr>
      </w:pPr>
    </w:p>
    <w:p w14:paraId="195A05EC" w14:textId="4D70E92B" w:rsidR="00DC5ED8" w:rsidRDefault="000505FF" w:rsidP="006E7EFF">
      <w:pPr>
        <w:pStyle w:val="BodyText"/>
        <w:ind w:left="116"/>
        <w:rPr>
          <w:sz w:val="25"/>
        </w:rPr>
      </w:pPr>
      <w:r>
        <w:pict w14:anchorId="701A6291">
          <v:shape id="_x0000_s2057" type="#_x0000_t202" style="position:absolute;left:0;text-align:left;margin-left:70.9pt;margin-top:-109.3pt;width:700.35pt;height:85.2pt;z-index:25165826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06"/>
                    <w:gridCol w:w="5383"/>
                  </w:tblGrid>
                  <w:tr w:rsidR="00EA4053" w14:paraId="701A62E4" w14:textId="77777777">
                    <w:trPr>
                      <w:trHeight w:hRule="exact" w:val="655"/>
                    </w:trPr>
                    <w:tc>
                      <w:tcPr>
                        <w:tcW w:w="4303" w:type="dxa"/>
                        <w:shd w:val="clear" w:color="auto" w:fill="EBEBEB"/>
                      </w:tcPr>
                      <w:p w14:paraId="701A62DE" w14:textId="77777777" w:rsidR="00EA4053" w:rsidRDefault="00EA4053">
                        <w:pPr>
                          <w:pStyle w:val="TableParagraph"/>
                          <w:ind w:left="0"/>
                          <w:rPr>
                            <w:sz w:val="16"/>
                          </w:rPr>
                        </w:pPr>
                      </w:p>
                      <w:p w14:paraId="701A62DF" w14:textId="77777777" w:rsidR="00EA4053" w:rsidRDefault="00E41602">
                        <w:pPr>
                          <w:pStyle w:val="TableParagraph"/>
                          <w:rPr>
                            <w:b/>
                            <w:sz w:val="18"/>
                          </w:rPr>
                        </w:pPr>
                        <w:r>
                          <w:rPr>
                            <w:b/>
                            <w:sz w:val="18"/>
                          </w:rPr>
                          <w:t>Rule reference</w:t>
                        </w:r>
                      </w:p>
                    </w:tc>
                    <w:tc>
                      <w:tcPr>
                        <w:tcW w:w="4306" w:type="dxa"/>
                        <w:shd w:val="clear" w:color="auto" w:fill="EBEBEB"/>
                      </w:tcPr>
                      <w:p w14:paraId="701A62E0" w14:textId="77777777" w:rsidR="00EA4053" w:rsidRDefault="00EA4053">
                        <w:pPr>
                          <w:pStyle w:val="TableParagraph"/>
                          <w:ind w:left="0"/>
                          <w:rPr>
                            <w:sz w:val="16"/>
                          </w:rPr>
                        </w:pPr>
                      </w:p>
                      <w:p w14:paraId="701A62E1" w14:textId="77777777" w:rsidR="00EA4053" w:rsidRDefault="00E41602">
                        <w:pPr>
                          <w:pStyle w:val="TableParagraph"/>
                          <w:rPr>
                            <w:b/>
                            <w:sz w:val="18"/>
                          </w:rPr>
                        </w:pPr>
                        <w:r>
                          <w:rPr>
                            <w:b/>
                            <w:sz w:val="18"/>
                          </w:rPr>
                          <w:t>Manual reference / applicant’s comments</w:t>
                        </w:r>
                      </w:p>
                    </w:tc>
                    <w:tc>
                      <w:tcPr>
                        <w:tcW w:w="5383" w:type="dxa"/>
                        <w:shd w:val="clear" w:color="auto" w:fill="EBEBEB"/>
                      </w:tcPr>
                      <w:p w14:paraId="701A62E2" w14:textId="77777777" w:rsidR="00EA4053" w:rsidRDefault="00EA4053">
                        <w:pPr>
                          <w:pStyle w:val="TableParagraph"/>
                          <w:ind w:left="0"/>
                          <w:rPr>
                            <w:sz w:val="16"/>
                          </w:rPr>
                        </w:pPr>
                      </w:p>
                      <w:p w14:paraId="701A62E3" w14:textId="77777777" w:rsidR="00EA4053" w:rsidRDefault="00E41602">
                        <w:pPr>
                          <w:pStyle w:val="TableParagraph"/>
                          <w:rPr>
                            <w:b/>
                            <w:sz w:val="18"/>
                          </w:rPr>
                        </w:pPr>
                        <w:r>
                          <w:rPr>
                            <w:b/>
                            <w:sz w:val="18"/>
                          </w:rPr>
                          <w:t>CAA comments (for CAA use only)</w:t>
                        </w:r>
                      </w:p>
                    </w:tc>
                  </w:tr>
                  <w:tr w:rsidR="00EA4053" w14:paraId="701A62E8" w14:textId="77777777">
                    <w:trPr>
                      <w:trHeight w:hRule="exact" w:val="521"/>
                    </w:trPr>
                    <w:tc>
                      <w:tcPr>
                        <w:tcW w:w="4303" w:type="dxa"/>
                      </w:tcPr>
                      <w:p w14:paraId="701A62E5" w14:textId="77777777" w:rsidR="00EA4053" w:rsidRDefault="00E41602">
                        <w:pPr>
                          <w:pStyle w:val="TableParagraph"/>
                          <w:spacing w:before="128"/>
                          <w:rPr>
                            <w:sz w:val="18"/>
                          </w:rPr>
                        </w:pPr>
                        <w:r>
                          <w:rPr>
                            <w:sz w:val="18"/>
                          </w:rPr>
                          <w:t>100.3 (b)</w:t>
                        </w:r>
                      </w:p>
                    </w:tc>
                    <w:tc>
                      <w:tcPr>
                        <w:tcW w:w="4306" w:type="dxa"/>
                      </w:tcPr>
                      <w:p w14:paraId="701A62E6" w14:textId="77777777" w:rsidR="00EA4053" w:rsidRDefault="00EA4053"/>
                    </w:tc>
                    <w:tc>
                      <w:tcPr>
                        <w:tcW w:w="5383" w:type="dxa"/>
                      </w:tcPr>
                      <w:p w14:paraId="701A62E7" w14:textId="77777777" w:rsidR="00EA4053" w:rsidRDefault="00EA4053"/>
                    </w:tc>
                  </w:tr>
                  <w:tr w:rsidR="00EA4053" w14:paraId="701A62EC" w14:textId="77777777">
                    <w:trPr>
                      <w:trHeight w:hRule="exact" w:val="518"/>
                    </w:trPr>
                    <w:tc>
                      <w:tcPr>
                        <w:tcW w:w="4303" w:type="dxa"/>
                      </w:tcPr>
                      <w:p w14:paraId="701A62E9" w14:textId="77777777" w:rsidR="00EA4053" w:rsidRDefault="00E41602">
                        <w:pPr>
                          <w:pStyle w:val="TableParagraph"/>
                          <w:spacing w:before="126"/>
                          <w:rPr>
                            <w:sz w:val="18"/>
                          </w:rPr>
                        </w:pPr>
                        <w:r>
                          <w:rPr>
                            <w:sz w:val="18"/>
                          </w:rPr>
                          <w:t>100.3 (c)</w:t>
                        </w:r>
                      </w:p>
                    </w:tc>
                    <w:tc>
                      <w:tcPr>
                        <w:tcW w:w="4306" w:type="dxa"/>
                      </w:tcPr>
                      <w:p w14:paraId="701A62EA" w14:textId="77777777" w:rsidR="00EA4053" w:rsidRDefault="00EA4053"/>
                    </w:tc>
                    <w:tc>
                      <w:tcPr>
                        <w:tcW w:w="5383" w:type="dxa"/>
                      </w:tcPr>
                      <w:p w14:paraId="701A62EB" w14:textId="77777777" w:rsidR="00EA4053" w:rsidRDefault="00EA4053"/>
                    </w:tc>
                  </w:tr>
                </w:tbl>
                <w:p w14:paraId="701A62ED" w14:textId="77777777" w:rsidR="00EA4053" w:rsidRDefault="00EA4053">
                  <w:pPr>
                    <w:pStyle w:val="BodyText"/>
                  </w:pPr>
                </w:p>
              </w:txbxContent>
            </v:textbox>
            <w10:wrap anchorx="page"/>
          </v:shape>
        </w:pict>
      </w:r>
    </w:p>
    <w:p w14:paraId="701A6025" w14:textId="0FE49066" w:rsidR="00DC5ED8" w:rsidRDefault="00E41602">
      <w:pPr>
        <w:pStyle w:val="Heading1"/>
      </w:pPr>
      <w:r>
        <w:rPr>
          <w:u w:val="single"/>
        </w:rPr>
        <w:t>The following rules not referred to in Part 115 must also be addressed as applicable:</w:t>
      </w:r>
    </w:p>
    <w:p w14:paraId="701A6026" w14:textId="77777777" w:rsidR="00DC5ED8" w:rsidRDefault="00E41602">
      <w:pPr>
        <w:pStyle w:val="BodyText"/>
        <w:spacing w:before="40"/>
        <w:ind w:left="732" w:right="101" w:hanging="617"/>
      </w:pPr>
      <w:r>
        <w:br w:type="column"/>
      </w:r>
      <w:r>
        <w:t>Part 115 Adventure Aviation – Certification and Operations Common requirements for all types of operations</w:t>
      </w:r>
    </w:p>
    <w:p w14:paraId="701A6027"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num="2" w:space="720" w:equalWidth="0">
            <w:col w:w="8255" w:space="2371"/>
            <w:col w:w="4074"/>
          </w:cols>
        </w:sectPr>
      </w:pPr>
    </w:p>
    <w:p w14:paraId="701A6028" w14:textId="77777777" w:rsidR="00DC5ED8" w:rsidRDefault="00DC5ED8">
      <w:pPr>
        <w:pStyle w:val="BodyText"/>
        <w:spacing w:before="8"/>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02F" w14:textId="77777777">
        <w:trPr>
          <w:trHeight w:hRule="exact" w:val="655"/>
        </w:trPr>
        <w:tc>
          <w:tcPr>
            <w:tcW w:w="4392" w:type="dxa"/>
            <w:shd w:val="clear" w:color="auto" w:fill="EBEBEB"/>
          </w:tcPr>
          <w:p w14:paraId="701A6029" w14:textId="77777777" w:rsidR="00DC5ED8" w:rsidRDefault="00DC5ED8">
            <w:pPr>
              <w:pStyle w:val="TableParagraph"/>
              <w:ind w:left="0"/>
              <w:rPr>
                <w:sz w:val="16"/>
              </w:rPr>
            </w:pPr>
          </w:p>
          <w:p w14:paraId="701A602A" w14:textId="77777777" w:rsidR="00DC5ED8" w:rsidRDefault="00E41602">
            <w:pPr>
              <w:pStyle w:val="TableParagraph"/>
              <w:rPr>
                <w:b/>
                <w:sz w:val="18"/>
              </w:rPr>
            </w:pPr>
            <w:r>
              <w:rPr>
                <w:b/>
                <w:sz w:val="18"/>
              </w:rPr>
              <w:t>Rule reference</w:t>
            </w:r>
          </w:p>
        </w:tc>
        <w:tc>
          <w:tcPr>
            <w:tcW w:w="4111" w:type="dxa"/>
            <w:shd w:val="clear" w:color="auto" w:fill="EBEBEB"/>
          </w:tcPr>
          <w:p w14:paraId="701A602B" w14:textId="77777777" w:rsidR="00DC5ED8" w:rsidRDefault="00DC5ED8">
            <w:pPr>
              <w:pStyle w:val="TableParagraph"/>
              <w:ind w:left="0"/>
              <w:rPr>
                <w:sz w:val="16"/>
              </w:rPr>
            </w:pPr>
          </w:p>
          <w:p w14:paraId="701A602C"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02D" w14:textId="77777777" w:rsidR="00DC5ED8" w:rsidRDefault="00DC5ED8">
            <w:pPr>
              <w:pStyle w:val="TableParagraph"/>
              <w:ind w:left="0"/>
              <w:rPr>
                <w:sz w:val="16"/>
              </w:rPr>
            </w:pPr>
          </w:p>
          <w:p w14:paraId="701A602E" w14:textId="77777777" w:rsidR="00DC5ED8" w:rsidRDefault="00E41602">
            <w:pPr>
              <w:pStyle w:val="TableParagraph"/>
              <w:ind w:left="100"/>
              <w:rPr>
                <w:b/>
                <w:sz w:val="18"/>
              </w:rPr>
            </w:pPr>
            <w:r>
              <w:rPr>
                <w:b/>
                <w:sz w:val="18"/>
              </w:rPr>
              <w:t>CAA comments (for CAA use only)</w:t>
            </w:r>
          </w:p>
        </w:tc>
      </w:tr>
      <w:tr w:rsidR="00DC5ED8" w14:paraId="701A6031" w14:textId="77777777">
        <w:trPr>
          <w:trHeight w:hRule="exact" w:val="518"/>
        </w:trPr>
        <w:tc>
          <w:tcPr>
            <w:tcW w:w="13992" w:type="dxa"/>
            <w:gridSpan w:val="3"/>
            <w:shd w:val="clear" w:color="auto" w:fill="EBEBEB"/>
          </w:tcPr>
          <w:p w14:paraId="701A6030" w14:textId="77777777" w:rsidR="00DC5ED8" w:rsidRDefault="00E41602">
            <w:pPr>
              <w:pStyle w:val="TableParagraph"/>
              <w:spacing w:before="128"/>
              <w:rPr>
                <w:b/>
                <w:sz w:val="18"/>
              </w:rPr>
            </w:pPr>
            <w:r>
              <w:rPr>
                <w:b/>
                <w:sz w:val="18"/>
              </w:rPr>
              <w:t>Part 91 General Operation and Flight rules</w:t>
            </w:r>
          </w:p>
        </w:tc>
      </w:tr>
      <w:tr w:rsidR="00DC5ED8" w14:paraId="701A6036" w14:textId="77777777">
        <w:trPr>
          <w:trHeight w:hRule="exact" w:val="660"/>
        </w:trPr>
        <w:tc>
          <w:tcPr>
            <w:tcW w:w="4392" w:type="dxa"/>
          </w:tcPr>
          <w:p w14:paraId="701A6032" w14:textId="77777777" w:rsidR="00DC5ED8" w:rsidRDefault="00E41602">
            <w:pPr>
              <w:pStyle w:val="TableParagraph"/>
              <w:spacing w:before="49"/>
              <w:rPr>
                <w:sz w:val="18"/>
              </w:rPr>
            </w:pPr>
            <w:r>
              <w:rPr>
                <w:sz w:val="18"/>
              </w:rPr>
              <w:t>91.5</w:t>
            </w:r>
          </w:p>
          <w:p w14:paraId="701A6033" w14:textId="77777777" w:rsidR="00DC5ED8" w:rsidRDefault="00E41602">
            <w:pPr>
              <w:pStyle w:val="TableParagraph"/>
              <w:spacing w:before="80"/>
              <w:rPr>
                <w:sz w:val="18"/>
              </w:rPr>
            </w:pPr>
            <w:r>
              <w:rPr>
                <w:sz w:val="18"/>
              </w:rPr>
              <w:t>Also 91.203</w:t>
            </w:r>
          </w:p>
        </w:tc>
        <w:tc>
          <w:tcPr>
            <w:tcW w:w="4111" w:type="dxa"/>
          </w:tcPr>
          <w:p w14:paraId="701A6034" w14:textId="77777777" w:rsidR="00DC5ED8" w:rsidRDefault="00DC5ED8"/>
        </w:tc>
        <w:tc>
          <w:tcPr>
            <w:tcW w:w="5489" w:type="dxa"/>
          </w:tcPr>
          <w:p w14:paraId="701A6035" w14:textId="77777777" w:rsidR="00DC5ED8" w:rsidRDefault="00DC5ED8"/>
        </w:tc>
      </w:tr>
      <w:tr w:rsidR="00DC5ED8" w14:paraId="701A603A" w14:textId="77777777">
        <w:trPr>
          <w:trHeight w:hRule="exact" w:val="521"/>
        </w:trPr>
        <w:tc>
          <w:tcPr>
            <w:tcW w:w="4392" w:type="dxa"/>
          </w:tcPr>
          <w:p w14:paraId="701A6037" w14:textId="77777777" w:rsidR="00DC5ED8" w:rsidRDefault="00E41602">
            <w:pPr>
              <w:pStyle w:val="TableParagraph"/>
              <w:spacing w:before="128"/>
              <w:rPr>
                <w:sz w:val="18"/>
              </w:rPr>
            </w:pPr>
            <w:r>
              <w:rPr>
                <w:sz w:val="18"/>
              </w:rPr>
              <w:t>91.11</w:t>
            </w:r>
          </w:p>
        </w:tc>
        <w:tc>
          <w:tcPr>
            <w:tcW w:w="4111" w:type="dxa"/>
          </w:tcPr>
          <w:p w14:paraId="701A6038" w14:textId="77777777" w:rsidR="00DC5ED8" w:rsidRDefault="00DC5ED8"/>
        </w:tc>
        <w:tc>
          <w:tcPr>
            <w:tcW w:w="5489" w:type="dxa"/>
          </w:tcPr>
          <w:p w14:paraId="701A6039" w14:textId="77777777" w:rsidR="00DC5ED8" w:rsidRDefault="00DC5ED8"/>
        </w:tc>
      </w:tr>
      <w:tr w:rsidR="00DC5ED8" w14:paraId="701A603F" w14:textId="77777777">
        <w:trPr>
          <w:trHeight w:hRule="exact" w:val="660"/>
        </w:trPr>
        <w:tc>
          <w:tcPr>
            <w:tcW w:w="4392" w:type="dxa"/>
          </w:tcPr>
          <w:p w14:paraId="701A603B" w14:textId="77777777" w:rsidR="00DC5ED8" w:rsidRDefault="00E41602">
            <w:pPr>
              <w:pStyle w:val="TableParagraph"/>
              <w:spacing w:before="47"/>
              <w:rPr>
                <w:sz w:val="18"/>
              </w:rPr>
            </w:pPr>
            <w:r>
              <w:rPr>
                <w:sz w:val="18"/>
              </w:rPr>
              <w:t>91.15 (1) to (3)</w:t>
            </w:r>
          </w:p>
          <w:p w14:paraId="701A603C" w14:textId="77777777" w:rsidR="00DC5ED8" w:rsidRDefault="00E41602">
            <w:pPr>
              <w:pStyle w:val="TableParagraph"/>
              <w:spacing w:before="80"/>
              <w:rPr>
                <w:sz w:val="18"/>
              </w:rPr>
            </w:pPr>
            <w:r>
              <w:rPr>
                <w:sz w:val="18"/>
              </w:rPr>
              <w:t>Refer 115.227</w:t>
            </w:r>
          </w:p>
        </w:tc>
        <w:tc>
          <w:tcPr>
            <w:tcW w:w="4111" w:type="dxa"/>
          </w:tcPr>
          <w:p w14:paraId="701A603D" w14:textId="77777777" w:rsidR="00DC5ED8" w:rsidRDefault="00DC5ED8"/>
        </w:tc>
        <w:tc>
          <w:tcPr>
            <w:tcW w:w="5489" w:type="dxa"/>
          </w:tcPr>
          <w:p w14:paraId="701A603E" w14:textId="77777777" w:rsidR="00DC5ED8" w:rsidRDefault="00DC5ED8"/>
        </w:tc>
      </w:tr>
      <w:tr w:rsidR="00DC5ED8" w14:paraId="701A6043" w14:textId="77777777">
        <w:trPr>
          <w:trHeight w:hRule="exact" w:val="518"/>
        </w:trPr>
        <w:tc>
          <w:tcPr>
            <w:tcW w:w="4392" w:type="dxa"/>
          </w:tcPr>
          <w:p w14:paraId="701A6040" w14:textId="77777777" w:rsidR="00DC5ED8" w:rsidRDefault="00E41602">
            <w:pPr>
              <w:pStyle w:val="TableParagraph"/>
              <w:spacing w:before="126"/>
              <w:rPr>
                <w:sz w:val="18"/>
              </w:rPr>
            </w:pPr>
            <w:r>
              <w:rPr>
                <w:sz w:val="18"/>
              </w:rPr>
              <w:t>91.101 (a) (1) &amp; (2)</w:t>
            </w:r>
          </w:p>
        </w:tc>
        <w:tc>
          <w:tcPr>
            <w:tcW w:w="4111" w:type="dxa"/>
          </w:tcPr>
          <w:p w14:paraId="701A6041" w14:textId="77777777" w:rsidR="00DC5ED8" w:rsidRDefault="00DC5ED8"/>
        </w:tc>
        <w:tc>
          <w:tcPr>
            <w:tcW w:w="5489" w:type="dxa"/>
          </w:tcPr>
          <w:p w14:paraId="701A6042" w14:textId="77777777" w:rsidR="00DC5ED8" w:rsidRDefault="00DC5ED8"/>
        </w:tc>
      </w:tr>
      <w:tr w:rsidR="00DC5ED8" w14:paraId="701A6047" w14:textId="77777777">
        <w:trPr>
          <w:trHeight w:hRule="exact" w:val="521"/>
        </w:trPr>
        <w:tc>
          <w:tcPr>
            <w:tcW w:w="4392" w:type="dxa"/>
          </w:tcPr>
          <w:p w14:paraId="701A6044" w14:textId="77777777" w:rsidR="00DC5ED8" w:rsidRDefault="00E41602">
            <w:pPr>
              <w:pStyle w:val="TableParagraph"/>
              <w:spacing w:before="128"/>
              <w:rPr>
                <w:sz w:val="18"/>
              </w:rPr>
            </w:pPr>
            <w:r>
              <w:rPr>
                <w:sz w:val="18"/>
              </w:rPr>
              <w:t>91.101 (b) (1) &amp; (2)</w:t>
            </w:r>
          </w:p>
        </w:tc>
        <w:tc>
          <w:tcPr>
            <w:tcW w:w="4111" w:type="dxa"/>
          </w:tcPr>
          <w:p w14:paraId="701A6045" w14:textId="77777777" w:rsidR="00DC5ED8" w:rsidRDefault="00DC5ED8"/>
        </w:tc>
        <w:tc>
          <w:tcPr>
            <w:tcW w:w="5489" w:type="dxa"/>
          </w:tcPr>
          <w:p w14:paraId="701A6046" w14:textId="77777777" w:rsidR="00DC5ED8" w:rsidRDefault="00DC5ED8"/>
        </w:tc>
      </w:tr>
      <w:tr w:rsidR="00DC5ED8" w14:paraId="701A604B" w14:textId="77777777">
        <w:trPr>
          <w:trHeight w:hRule="exact" w:val="521"/>
        </w:trPr>
        <w:tc>
          <w:tcPr>
            <w:tcW w:w="4392" w:type="dxa"/>
          </w:tcPr>
          <w:p w14:paraId="701A6048" w14:textId="77777777" w:rsidR="00DC5ED8" w:rsidRDefault="00E41602">
            <w:pPr>
              <w:pStyle w:val="TableParagraph"/>
              <w:spacing w:before="128"/>
              <w:rPr>
                <w:sz w:val="18"/>
              </w:rPr>
            </w:pPr>
            <w:r>
              <w:rPr>
                <w:sz w:val="18"/>
              </w:rPr>
              <w:t>91.101 (c) (1) to (5)</w:t>
            </w:r>
          </w:p>
        </w:tc>
        <w:tc>
          <w:tcPr>
            <w:tcW w:w="4111" w:type="dxa"/>
          </w:tcPr>
          <w:p w14:paraId="701A6049" w14:textId="77777777" w:rsidR="00DC5ED8" w:rsidRDefault="00DC5ED8"/>
        </w:tc>
        <w:tc>
          <w:tcPr>
            <w:tcW w:w="5489" w:type="dxa"/>
          </w:tcPr>
          <w:p w14:paraId="701A604A" w14:textId="77777777" w:rsidR="00DC5ED8" w:rsidRDefault="00DC5ED8"/>
        </w:tc>
      </w:tr>
      <w:tr w:rsidR="00DC5ED8" w14:paraId="701A604F" w14:textId="77777777">
        <w:trPr>
          <w:trHeight w:hRule="exact" w:val="518"/>
        </w:trPr>
        <w:tc>
          <w:tcPr>
            <w:tcW w:w="4392" w:type="dxa"/>
          </w:tcPr>
          <w:p w14:paraId="701A604C" w14:textId="77777777" w:rsidR="00DC5ED8" w:rsidRDefault="00E41602">
            <w:pPr>
              <w:pStyle w:val="TableParagraph"/>
              <w:spacing w:before="126"/>
              <w:rPr>
                <w:sz w:val="18"/>
              </w:rPr>
            </w:pPr>
            <w:r>
              <w:rPr>
                <w:sz w:val="18"/>
              </w:rPr>
              <w:t>91.105 (b) (1) &amp; (3)</w:t>
            </w:r>
          </w:p>
        </w:tc>
        <w:tc>
          <w:tcPr>
            <w:tcW w:w="4111" w:type="dxa"/>
          </w:tcPr>
          <w:p w14:paraId="701A604D" w14:textId="77777777" w:rsidR="00DC5ED8" w:rsidRDefault="00DC5ED8"/>
        </w:tc>
        <w:tc>
          <w:tcPr>
            <w:tcW w:w="5489" w:type="dxa"/>
          </w:tcPr>
          <w:p w14:paraId="701A604E" w14:textId="77777777" w:rsidR="00DC5ED8" w:rsidRDefault="00DC5ED8"/>
        </w:tc>
      </w:tr>
      <w:tr w:rsidR="00DC5ED8" w14:paraId="701A6053" w14:textId="77777777">
        <w:trPr>
          <w:trHeight w:hRule="exact" w:val="521"/>
        </w:trPr>
        <w:tc>
          <w:tcPr>
            <w:tcW w:w="4392" w:type="dxa"/>
          </w:tcPr>
          <w:p w14:paraId="701A6050" w14:textId="77777777" w:rsidR="00DC5ED8" w:rsidRDefault="00E41602">
            <w:pPr>
              <w:pStyle w:val="TableParagraph"/>
              <w:spacing w:before="128"/>
              <w:rPr>
                <w:sz w:val="18"/>
              </w:rPr>
            </w:pPr>
            <w:r>
              <w:rPr>
                <w:sz w:val="18"/>
              </w:rPr>
              <w:t>91.105 (d)</w:t>
            </w:r>
          </w:p>
        </w:tc>
        <w:tc>
          <w:tcPr>
            <w:tcW w:w="4111" w:type="dxa"/>
          </w:tcPr>
          <w:p w14:paraId="701A6051" w14:textId="77777777" w:rsidR="00DC5ED8" w:rsidRDefault="00DC5ED8"/>
        </w:tc>
        <w:tc>
          <w:tcPr>
            <w:tcW w:w="5489" w:type="dxa"/>
          </w:tcPr>
          <w:p w14:paraId="701A6052" w14:textId="77777777" w:rsidR="00DC5ED8" w:rsidRDefault="00DC5ED8"/>
        </w:tc>
      </w:tr>
    </w:tbl>
    <w:p w14:paraId="701A6054" w14:textId="77777777" w:rsidR="00DC5ED8" w:rsidRDefault="00DC5ED8">
      <w:pPr>
        <w:sectPr w:rsidR="00DC5ED8">
          <w:type w:val="continuous"/>
          <w:pgSz w:w="16840" w:h="11910" w:orient="landscape"/>
          <w:pgMar w:top="660" w:right="1300" w:bottom="106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01A6055" w14:textId="3234A154" w:rsidR="00DC5ED8" w:rsidRDefault="00E41602">
      <w:pPr>
        <w:pStyle w:val="BodyText"/>
        <w:spacing w:before="40"/>
        <w:ind w:left="11359" w:right="118" w:hanging="617"/>
        <w:jc w:val="right"/>
      </w:pPr>
      <w:r>
        <w:rPr>
          <w:noProof/>
        </w:rPr>
        <w:lastRenderedPageBreak/>
        <w:drawing>
          <wp:anchor distT="0" distB="0" distL="0" distR="0" simplePos="0" relativeHeight="251658261" behindDoc="0" locked="0" layoutInCell="1" allowOverlap="1" wp14:anchorId="701A6292" wp14:editId="701A6293">
            <wp:simplePos x="0" y="0"/>
            <wp:positionH relativeFrom="page">
              <wp:posOffset>607059</wp:posOffset>
            </wp:positionH>
            <wp:positionV relativeFrom="paragraph">
              <wp:posOffset>-3718</wp:posOffset>
            </wp:positionV>
            <wp:extent cx="1285873" cy="715644"/>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8" behindDoc="0" locked="0" layoutInCell="1" allowOverlap="1" wp14:anchorId="2D94C3EB" wp14:editId="2D94C3EC">
            <wp:simplePos x="0" y="0"/>
            <wp:positionH relativeFrom="page">
              <wp:posOffset>607059</wp:posOffset>
            </wp:positionH>
            <wp:positionV relativeFrom="paragraph">
              <wp:posOffset>-3718</wp:posOffset>
            </wp:positionV>
            <wp:extent cx="1285873" cy="715644"/>
            <wp:effectExtent l="0" t="0" r="0" b="0"/>
            <wp:wrapNone/>
            <wp:docPr id="18008914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056" w14:textId="77777777" w:rsidR="00DC5ED8" w:rsidRDefault="00DC5ED8">
      <w:pPr>
        <w:pStyle w:val="BodyText"/>
        <w:rPr>
          <w:sz w:val="20"/>
        </w:rPr>
      </w:pPr>
    </w:p>
    <w:p w14:paraId="701A6057" w14:textId="77777777" w:rsidR="00DC5ED8" w:rsidRDefault="00DC5ED8">
      <w:pPr>
        <w:pStyle w:val="BodyText"/>
        <w:rPr>
          <w:sz w:val="20"/>
        </w:rPr>
      </w:pPr>
    </w:p>
    <w:p w14:paraId="701A6058" w14:textId="77777777" w:rsidR="00DC5ED8" w:rsidRDefault="00DC5ED8">
      <w:pPr>
        <w:pStyle w:val="BodyText"/>
        <w:rPr>
          <w:sz w:val="20"/>
        </w:rPr>
      </w:pPr>
    </w:p>
    <w:p w14:paraId="701A6059"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060" w14:textId="77777777">
        <w:trPr>
          <w:trHeight w:hRule="exact" w:val="655"/>
        </w:trPr>
        <w:tc>
          <w:tcPr>
            <w:tcW w:w="4392" w:type="dxa"/>
            <w:shd w:val="clear" w:color="auto" w:fill="EBEBEB"/>
          </w:tcPr>
          <w:p w14:paraId="701A605A" w14:textId="77777777" w:rsidR="00DC5ED8" w:rsidRDefault="00DC5ED8">
            <w:pPr>
              <w:pStyle w:val="TableParagraph"/>
              <w:ind w:left="0"/>
              <w:rPr>
                <w:sz w:val="16"/>
              </w:rPr>
            </w:pPr>
          </w:p>
          <w:p w14:paraId="701A605B" w14:textId="77777777" w:rsidR="00DC5ED8" w:rsidRDefault="00E41602">
            <w:pPr>
              <w:pStyle w:val="TableParagraph"/>
              <w:rPr>
                <w:b/>
                <w:sz w:val="18"/>
              </w:rPr>
            </w:pPr>
            <w:r>
              <w:rPr>
                <w:b/>
                <w:sz w:val="18"/>
              </w:rPr>
              <w:t>Rule reference</w:t>
            </w:r>
          </w:p>
        </w:tc>
        <w:tc>
          <w:tcPr>
            <w:tcW w:w="4111" w:type="dxa"/>
            <w:shd w:val="clear" w:color="auto" w:fill="EBEBEB"/>
          </w:tcPr>
          <w:p w14:paraId="701A605C" w14:textId="77777777" w:rsidR="00DC5ED8" w:rsidRDefault="00DC5ED8">
            <w:pPr>
              <w:pStyle w:val="TableParagraph"/>
              <w:ind w:left="0"/>
              <w:rPr>
                <w:sz w:val="16"/>
              </w:rPr>
            </w:pPr>
          </w:p>
          <w:p w14:paraId="701A605D"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05E" w14:textId="77777777" w:rsidR="00DC5ED8" w:rsidRDefault="00DC5ED8">
            <w:pPr>
              <w:pStyle w:val="TableParagraph"/>
              <w:ind w:left="0"/>
              <w:rPr>
                <w:sz w:val="16"/>
              </w:rPr>
            </w:pPr>
          </w:p>
          <w:p w14:paraId="701A605F" w14:textId="77777777" w:rsidR="00DC5ED8" w:rsidRDefault="00E41602">
            <w:pPr>
              <w:pStyle w:val="TableParagraph"/>
              <w:ind w:left="100"/>
              <w:rPr>
                <w:b/>
                <w:sz w:val="18"/>
              </w:rPr>
            </w:pPr>
            <w:r>
              <w:rPr>
                <w:b/>
                <w:sz w:val="18"/>
              </w:rPr>
              <w:t>CAA comments (for CAA use only)</w:t>
            </w:r>
          </w:p>
        </w:tc>
      </w:tr>
      <w:tr w:rsidR="00DC5ED8" w14:paraId="701A6064" w14:textId="77777777">
        <w:trPr>
          <w:trHeight w:hRule="exact" w:val="521"/>
        </w:trPr>
        <w:tc>
          <w:tcPr>
            <w:tcW w:w="4392" w:type="dxa"/>
          </w:tcPr>
          <w:p w14:paraId="701A6061" w14:textId="77777777" w:rsidR="00DC5ED8" w:rsidRDefault="00E41602">
            <w:pPr>
              <w:pStyle w:val="TableParagraph"/>
              <w:spacing w:before="128"/>
              <w:rPr>
                <w:sz w:val="18"/>
              </w:rPr>
            </w:pPr>
            <w:r>
              <w:rPr>
                <w:sz w:val="18"/>
              </w:rPr>
              <w:t>91.105 (j) (1) &amp; (2) (</w:t>
            </w:r>
            <w:proofErr w:type="spellStart"/>
            <w:r>
              <w:rPr>
                <w:sz w:val="18"/>
              </w:rPr>
              <w:t>i</w:t>
            </w:r>
            <w:proofErr w:type="spellEnd"/>
            <w:r>
              <w:rPr>
                <w:sz w:val="18"/>
              </w:rPr>
              <w:t>)</w:t>
            </w:r>
          </w:p>
        </w:tc>
        <w:tc>
          <w:tcPr>
            <w:tcW w:w="4111" w:type="dxa"/>
          </w:tcPr>
          <w:p w14:paraId="701A6062" w14:textId="77777777" w:rsidR="00DC5ED8" w:rsidRDefault="00DC5ED8"/>
        </w:tc>
        <w:tc>
          <w:tcPr>
            <w:tcW w:w="5489" w:type="dxa"/>
          </w:tcPr>
          <w:p w14:paraId="701A6063" w14:textId="77777777" w:rsidR="00DC5ED8" w:rsidRDefault="00DC5ED8"/>
        </w:tc>
      </w:tr>
      <w:tr w:rsidR="00DC5ED8" w14:paraId="701A6068" w14:textId="77777777">
        <w:trPr>
          <w:trHeight w:hRule="exact" w:val="518"/>
        </w:trPr>
        <w:tc>
          <w:tcPr>
            <w:tcW w:w="4392" w:type="dxa"/>
          </w:tcPr>
          <w:p w14:paraId="701A6065" w14:textId="77777777" w:rsidR="00DC5ED8" w:rsidRDefault="00E41602">
            <w:pPr>
              <w:pStyle w:val="TableParagraph"/>
              <w:spacing w:before="126"/>
              <w:rPr>
                <w:sz w:val="18"/>
              </w:rPr>
            </w:pPr>
            <w:r>
              <w:rPr>
                <w:sz w:val="18"/>
              </w:rPr>
              <w:t>91.109</w:t>
            </w:r>
          </w:p>
        </w:tc>
        <w:tc>
          <w:tcPr>
            <w:tcW w:w="4111" w:type="dxa"/>
          </w:tcPr>
          <w:p w14:paraId="701A6066" w14:textId="77777777" w:rsidR="00DC5ED8" w:rsidRDefault="00DC5ED8"/>
        </w:tc>
        <w:tc>
          <w:tcPr>
            <w:tcW w:w="5489" w:type="dxa"/>
          </w:tcPr>
          <w:p w14:paraId="701A6067" w14:textId="77777777" w:rsidR="00DC5ED8" w:rsidRDefault="00DC5ED8"/>
        </w:tc>
      </w:tr>
      <w:tr w:rsidR="00DC5ED8" w14:paraId="701A606C" w14:textId="77777777">
        <w:trPr>
          <w:trHeight w:hRule="exact" w:val="521"/>
        </w:trPr>
        <w:tc>
          <w:tcPr>
            <w:tcW w:w="4392" w:type="dxa"/>
          </w:tcPr>
          <w:p w14:paraId="701A6069" w14:textId="77777777" w:rsidR="00DC5ED8" w:rsidRDefault="00E41602">
            <w:pPr>
              <w:pStyle w:val="TableParagraph"/>
              <w:spacing w:before="128"/>
              <w:rPr>
                <w:sz w:val="18"/>
              </w:rPr>
            </w:pPr>
            <w:r>
              <w:rPr>
                <w:sz w:val="18"/>
              </w:rPr>
              <w:t>91.111 (1) to (3)</w:t>
            </w:r>
          </w:p>
        </w:tc>
        <w:tc>
          <w:tcPr>
            <w:tcW w:w="4111" w:type="dxa"/>
          </w:tcPr>
          <w:p w14:paraId="701A606A" w14:textId="77777777" w:rsidR="00DC5ED8" w:rsidRDefault="00DC5ED8"/>
        </w:tc>
        <w:tc>
          <w:tcPr>
            <w:tcW w:w="5489" w:type="dxa"/>
          </w:tcPr>
          <w:p w14:paraId="701A606B" w14:textId="77777777" w:rsidR="00DC5ED8" w:rsidRDefault="00DC5ED8"/>
        </w:tc>
      </w:tr>
      <w:tr w:rsidR="00DC5ED8" w14:paraId="701A6070" w14:textId="77777777">
        <w:trPr>
          <w:trHeight w:hRule="exact" w:val="521"/>
        </w:trPr>
        <w:tc>
          <w:tcPr>
            <w:tcW w:w="4392" w:type="dxa"/>
          </w:tcPr>
          <w:p w14:paraId="701A606D" w14:textId="77777777" w:rsidR="00DC5ED8" w:rsidRDefault="00E41602">
            <w:pPr>
              <w:pStyle w:val="TableParagraph"/>
              <w:spacing w:before="128"/>
              <w:rPr>
                <w:sz w:val="18"/>
              </w:rPr>
            </w:pPr>
            <w:r>
              <w:rPr>
                <w:sz w:val="18"/>
              </w:rPr>
              <w:t>91.117 (a) &amp; (b)</w:t>
            </w:r>
          </w:p>
        </w:tc>
        <w:tc>
          <w:tcPr>
            <w:tcW w:w="4111" w:type="dxa"/>
          </w:tcPr>
          <w:p w14:paraId="701A606E" w14:textId="77777777" w:rsidR="00DC5ED8" w:rsidRDefault="00DC5ED8"/>
        </w:tc>
        <w:tc>
          <w:tcPr>
            <w:tcW w:w="5489" w:type="dxa"/>
          </w:tcPr>
          <w:p w14:paraId="701A606F" w14:textId="77777777" w:rsidR="00DC5ED8" w:rsidRDefault="00DC5ED8"/>
        </w:tc>
      </w:tr>
      <w:tr w:rsidR="00DC5ED8" w14:paraId="701A6074" w14:textId="77777777">
        <w:trPr>
          <w:trHeight w:hRule="exact" w:val="518"/>
        </w:trPr>
        <w:tc>
          <w:tcPr>
            <w:tcW w:w="4392" w:type="dxa"/>
          </w:tcPr>
          <w:p w14:paraId="701A6071" w14:textId="77777777" w:rsidR="00DC5ED8" w:rsidRDefault="00E41602">
            <w:pPr>
              <w:pStyle w:val="TableParagraph"/>
              <w:spacing w:before="126"/>
              <w:rPr>
                <w:sz w:val="18"/>
              </w:rPr>
            </w:pPr>
            <w:r>
              <w:rPr>
                <w:sz w:val="18"/>
              </w:rPr>
              <w:t>91.119 (1) to (3)</w:t>
            </w:r>
          </w:p>
        </w:tc>
        <w:tc>
          <w:tcPr>
            <w:tcW w:w="4111" w:type="dxa"/>
          </w:tcPr>
          <w:p w14:paraId="701A6072" w14:textId="77777777" w:rsidR="00DC5ED8" w:rsidRDefault="00DC5ED8"/>
        </w:tc>
        <w:tc>
          <w:tcPr>
            <w:tcW w:w="5489" w:type="dxa"/>
          </w:tcPr>
          <w:p w14:paraId="701A6073" w14:textId="77777777" w:rsidR="00DC5ED8" w:rsidRDefault="00DC5ED8"/>
        </w:tc>
      </w:tr>
      <w:tr w:rsidR="00DC5ED8" w14:paraId="701A6078" w14:textId="77777777">
        <w:trPr>
          <w:trHeight w:hRule="exact" w:val="521"/>
        </w:trPr>
        <w:tc>
          <w:tcPr>
            <w:tcW w:w="4392" w:type="dxa"/>
          </w:tcPr>
          <w:p w14:paraId="701A6075" w14:textId="77777777" w:rsidR="00DC5ED8" w:rsidRDefault="00E41602">
            <w:pPr>
              <w:pStyle w:val="TableParagraph"/>
              <w:spacing w:before="128"/>
              <w:rPr>
                <w:sz w:val="18"/>
              </w:rPr>
            </w:pPr>
            <w:r>
              <w:rPr>
                <w:sz w:val="18"/>
              </w:rPr>
              <w:t>91.123 (1) to (2)</w:t>
            </w:r>
          </w:p>
        </w:tc>
        <w:tc>
          <w:tcPr>
            <w:tcW w:w="4111" w:type="dxa"/>
          </w:tcPr>
          <w:p w14:paraId="701A6076" w14:textId="77777777" w:rsidR="00DC5ED8" w:rsidRDefault="00DC5ED8"/>
        </w:tc>
        <w:tc>
          <w:tcPr>
            <w:tcW w:w="5489" w:type="dxa"/>
          </w:tcPr>
          <w:p w14:paraId="701A6077" w14:textId="77777777" w:rsidR="00DC5ED8" w:rsidRDefault="00DC5ED8"/>
        </w:tc>
      </w:tr>
      <w:tr w:rsidR="00DC5ED8" w14:paraId="701A607C" w14:textId="77777777">
        <w:trPr>
          <w:trHeight w:hRule="exact" w:val="521"/>
        </w:trPr>
        <w:tc>
          <w:tcPr>
            <w:tcW w:w="4392" w:type="dxa"/>
          </w:tcPr>
          <w:p w14:paraId="701A6079" w14:textId="77777777" w:rsidR="00DC5ED8" w:rsidRDefault="00E41602">
            <w:pPr>
              <w:pStyle w:val="TableParagraph"/>
              <w:spacing w:before="128"/>
              <w:rPr>
                <w:sz w:val="18"/>
              </w:rPr>
            </w:pPr>
            <w:r>
              <w:rPr>
                <w:sz w:val="18"/>
              </w:rPr>
              <w:t>91.129 (a) &amp; (b)</w:t>
            </w:r>
          </w:p>
        </w:tc>
        <w:tc>
          <w:tcPr>
            <w:tcW w:w="4111" w:type="dxa"/>
          </w:tcPr>
          <w:p w14:paraId="701A607A" w14:textId="77777777" w:rsidR="00DC5ED8" w:rsidRDefault="00DC5ED8"/>
        </w:tc>
        <w:tc>
          <w:tcPr>
            <w:tcW w:w="5489" w:type="dxa"/>
          </w:tcPr>
          <w:p w14:paraId="701A607B" w14:textId="77777777" w:rsidR="00DC5ED8" w:rsidRDefault="00DC5ED8"/>
        </w:tc>
      </w:tr>
      <w:tr w:rsidR="00DC5ED8" w14:paraId="701A6080" w14:textId="77777777">
        <w:trPr>
          <w:trHeight w:hRule="exact" w:val="518"/>
        </w:trPr>
        <w:tc>
          <w:tcPr>
            <w:tcW w:w="4392" w:type="dxa"/>
          </w:tcPr>
          <w:p w14:paraId="701A607D" w14:textId="77777777" w:rsidR="00DC5ED8" w:rsidRDefault="00E41602">
            <w:pPr>
              <w:pStyle w:val="TableParagraph"/>
              <w:spacing w:before="126"/>
              <w:rPr>
                <w:sz w:val="18"/>
              </w:rPr>
            </w:pPr>
            <w:r>
              <w:rPr>
                <w:sz w:val="18"/>
              </w:rPr>
              <w:t>91.131 (a) to (c)</w:t>
            </w:r>
          </w:p>
        </w:tc>
        <w:tc>
          <w:tcPr>
            <w:tcW w:w="4111" w:type="dxa"/>
          </w:tcPr>
          <w:p w14:paraId="701A607E" w14:textId="77777777" w:rsidR="00DC5ED8" w:rsidRDefault="00DC5ED8"/>
        </w:tc>
        <w:tc>
          <w:tcPr>
            <w:tcW w:w="5489" w:type="dxa"/>
          </w:tcPr>
          <w:p w14:paraId="701A607F" w14:textId="77777777" w:rsidR="00DC5ED8" w:rsidRDefault="00DC5ED8"/>
        </w:tc>
      </w:tr>
      <w:tr w:rsidR="00DC5ED8" w14:paraId="701A6084" w14:textId="77777777">
        <w:trPr>
          <w:trHeight w:hRule="exact" w:val="521"/>
        </w:trPr>
        <w:tc>
          <w:tcPr>
            <w:tcW w:w="4392" w:type="dxa"/>
          </w:tcPr>
          <w:p w14:paraId="701A6081" w14:textId="77777777" w:rsidR="00DC5ED8" w:rsidRDefault="00E41602">
            <w:pPr>
              <w:pStyle w:val="TableParagraph"/>
              <w:spacing w:before="128"/>
              <w:rPr>
                <w:sz w:val="18"/>
              </w:rPr>
            </w:pPr>
            <w:r>
              <w:rPr>
                <w:sz w:val="18"/>
              </w:rPr>
              <w:t>91.133 (1) to (3)</w:t>
            </w:r>
          </w:p>
        </w:tc>
        <w:tc>
          <w:tcPr>
            <w:tcW w:w="4111" w:type="dxa"/>
          </w:tcPr>
          <w:p w14:paraId="701A6082" w14:textId="77777777" w:rsidR="00DC5ED8" w:rsidRDefault="00DC5ED8"/>
        </w:tc>
        <w:tc>
          <w:tcPr>
            <w:tcW w:w="5489" w:type="dxa"/>
          </w:tcPr>
          <w:p w14:paraId="701A6083" w14:textId="77777777" w:rsidR="00DC5ED8" w:rsidRDefault="00DC5ED8"/>
        </w:tc>
      </w:tr>
      <w:tr w:rsidR="00DC5ED8" w14:paraId="701A6088" w14:textId="77777777">
        <w:trPr>
          <w:trHeight w:hRule="exact" w:val="521"/>
        </w:trPr>
        <w:tc>
          <w:tcPr>
            <w:tcW w:w="4392" w:type="dxa"/>
          </w:tcPr>
          <w:p w14:paraId="701A6085" w14:textId="77777777" w:rsidR="00DC5ED8" w:rsidRDefault="00E41602">
            <w:pPr>
              <w:pStyle w:val="TableParagraph"/>
              <w:spacing w:before="128"/>
              <w:rPr>
                <w:sz w:val="18"/>
              </w:rPr>
            </w:pPr>
            <w:r>
              <w:rPr>
                <w:sz w:val="18"/>
              </w:rPr>
              <w:t>91.135 (a) (1) to (3)</w:t>
            </w:r>
          </w:p>
        </w:tc>
        <w:tc>
          <w:tcPr>
            <w:tcW w:w="4111" w:type="dxa"/>
          </w:tcPr>
          <w:p w14:paraId="701A6086" w14:textId="77777777" w:rsidR="00DC5ED8" w:rsidRDefault="00DC5ED8"/>
        </w:tc>
        <w:tc>
          <w:tcPr>
            <w:tcW w:w="5489" w:type="dxa"/>
          </w:tcPr>
          <w:p w14:paraId="701A6087" w14:textId="77777777" w:rsidR="00DC5ED8" w:rsidRDefault="00DC5ED8"/>
        </w:tc>
      </w:tr>
      <w:tr w:rsidR="00DC5ED8" w14:paraId="701A608C" w14:textId="77777777">
        <w:trPr>
          <w:trHeight w:hRule="exact" w:val="518"/>
        </w:trPr>
        <w:tc>
          <w:tcPr>
            <w:tcW w:w="4392" w:type="dxa"/>
          </w:tcPr>
          <w:p w14:paraId="701A6089" w14:textId="77777777" w:rsidR="00DC5ED8" w:rsidRDefault="00E41602">
            <w:pPr>
              <w:pStyle w:val="TableParagraph"/>
              <w:spacing w:before="126"/>
              <w:rPr>
                <w:sz w:val="18"/>
              </w:rPr>
            </w:pPr>
            <w:r>
              <w:rPr>
                <w:sz w:val="18"/>
              </w:rPr>
              <w:t>91.135 (b) (1) &amp; (2)</w:t>
            </w:r>
          </w:p>
        </w:tc>
        <w:tc>
          <w:tcPr>
            <w:tcW w:w="4111" w:type="dxa"/>
          </w:tcPr>
          <w:p w14:paraId="701A608A" w14:textId="77777777" w:rsidR="00DC5ED8" w:rsidRDefault="00DC5ED8"/>
        </w:tc>
        <w:tc>
          <w:tcPr>
            <w:tcW w:w="5489" w:type="dxa"/>
          </w:tcPr>
          <w:p w14:paraId="701A608B" w14:textId="77777777" w:rsidR="00DC5ED8" w:rsidRDefault="00DC5ED8"/>
        </w:tc>
      </w:tr>
      <w:tr w:rsidR="00DC5ED8" w14:paraId="701A6090" w14:textId="77777777">
        <w:trPr>
          <w:trHeight w:hRule="exact" w:val="521"/>
        </w:trPr>
        <w:tc>
          <w:tcPr>
            <w:tcW w:w="4392" w:type="dxa"/>
          </w:tcPr>
          <w:p w14:paraId="701A608D" w14:textId="77777777" w:rsidR="00DC5ED8" w:rsidRDefault="00E41602">
            <w:pPr>
              <w:pStyle w:val="TableParagraph"/>
              <w:spacing w:before="128"/>
              <w:rPr>
                <w:sz w:val="18"/>
              </w:rPr>
            </w:pPr>
            <w:r>
              <w:rPr>
                <w:sz w:val="18"/>
              </w:rPr>
              <w:t>91.135 (c) (1) &amp; (2)</w:t>
            </w:r>
          </w:p>
        </w:tc>
        <w:tc>
          <w:tcPr>
            <w:tcW w:w="4111" w:type="dxa"/>
          </w:tcPr>
          <w:p w14:paraId="701A608E" w14:textId="77777777" w:rsidR="00DC5ED8" w:rsidRDefault="00DC5ED8"/>
        </w:tc>
        <w:tc>
          <w:tcPr>
            <w:tcW w:w="5489" w:type="dxa"/>
          </w:tcPr>
          <w:p w14:paraId="701A608F" w14:textId="77777777" w:rsidR="00DC5ED8" w:rsidRDefault="00DC5ED8"/>
        </w:tc>
      </w:tr>
      <w:tr w:rsidR="00DC5ED8" w14:paraId="701A6094" w14:textId="77777777">
        <w:trPr>
          <w:trHeight w:hRule="exact" w:val="521"/>
        </w:trPr>
        <w:tc>
          <w:tcPr>
            <w:tcW w:w="4392" w:type="dxa"/>
          </w:tcPr>
          <w:p w14:paraId="701A6091" w14:textId="77777777" w:rsidR="00DC5ED8" w:rsidRDefault="00E41602">
            <w:pPr>
              <w:pStyle w:val="TableParagraph"/>
              <w:spacing w:before="128"/>
              <w:rPr>
                <w:sz w:val="18"/>
              </w:rPr>
            </w:pPr>
            <w:r>
              <w:rPr>
                <w:sz w:val="18"/>
              </w:rPr>
              <w:t>91.135 (d)</w:t>
            </w:r>
          </w:p>
        </w:tc>
        <w:tc>
          <w:tcPr>
            <w:tcW w:w="4111" w:type="dxa"/>
          </w:tcPr>
          <w:p w14:paraId="701A6092" w14:textId="77777777" w:rsidR="00DC5ED8" w:rsidRDefault="00DC5ED8"/>
        </w:tc>
        <w:tc>
          <w:tcPr>
            <w:tcW w:w="5489" w:type="dxa"/>
          </w:tcPr>
          <w:p w14:paraId="701A6093" w14:textId="77777777" w:rsidR="00DC5ED8" w:rsidRDefault="00DC5ED8"/>
        </w:tc>
      </w:tr>
      <w:tr w:rsidR="00DC5ED8" w14:paraId="701A6098" w14:textId="77777777">
        <w:trPr>
          <w:trHeight w:hRule="exact" w:val="518"/>
        </w:trPr>
        <w:tc>
          <w:tcPr>
            <w:tcW w:w="4392" w:type="dxa"/>
          </w:tcPr>
          <w:p w14:paraId="701A6095" w14:textId="77777777" w:rsidR="00DC5ED8" w:rsidRDefault="00E41602">
            <w:pPr>
              <w:pStyle w:val="TableParagraph"/>
              <w:spacing w:before="126"/>
              <w:rPr>
                <w:sz w:val="18"/>
              </w:rPr>
            </w:pPr>
            <w:r>
              <w:rPr>
                <w:sz w:val="18"/>
              </w:rPr>
              <w:t>91.137 (3) (</w:t>
            </w:r>
            <w:proofErr w:type="spellStart"/>
            <w:r>
              <w:rPr>
                <w:sz w:val="18"/>
              </w:rPr>
              <w:t>i</w:t>
            </w:r>
            <w:proofErr w:type="spellEnd"/>
            <w:r>
              <w:rPr>
                <w:sz w:val="18"/>
              </w:rPr>
              <w:t>) to (iii)</w:t>
            </w:r>
          </w:p>
        </w:tc>
        <w:tc>
          <w:tcPr>
            <w:tcW w:w="4111" w:type="dxa"/>
          </w:tcPr>
          <w:p w14:paraId="701A6096" w14:textId="77777777" w:rsidR="00DC5ED8" w:rsidRDefault="00DC5ED8"/>
        </w:tc>
        <w:tc>
          <w:tcPr>
            <w:tcW w:w="5489" w:type="dxa"/>
          </w:tcPr>
          <w:p w14:paraId="701A6097" w14:textId="77777777" w:rsidR="00DC5ED8" w:rsidRDefault="00DC5ED8"/>
        </w:tc>
      </w:tr>
    </w:tbl>
    <w:p w14:paraId="701A6099"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09A" w14:textId="1FBFE6E1" w:rsidR="00DC5ED8" w:rsidRDefault="00E41602">
      <w:pPr>
        <w:pStyle w:val="BodyText"/>
        <w:spacing w:before="40"/>
        <w:ind w:left="11359" w:right="118" w:hanging="617"/>
        <w:jc w:val="right"/>
      </w:pPr>
      <w:r>
        <w:rPr>
          <w:noProof/>
        </w:rPr>
        <w:lastRenderedPageBreak/>
        <w:drawing>
          <wp:anchor distT="0" distB="0" distL="0" distR="0" simplePos="0" relativeHeight="251658262" behindDoc="0" locked="0" layoutInCell="1" allowOverlap="1" wp14:anchorId="701A6294" wp14:editId="701A6295">
            <wp:simplePos x="0" y="0"/>
            <wp:positionH relativeFrom="page">
              <wp:posOffset>607059</wp:posOffset>
            </wp:positionH>
            <wp:positionV relativeFrom="paragraph">
              <wp:posOffset>-3718</wp:posOffset>
            </wp:positionV>
            <wp:extent cx="1285873" cy="715644"/>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299" behindDoc="0" locked="0" layoutInCell="1" allowOverlap="1" wp14:anchorId="2D94C3ED" wp14:editId="2D94C3EE">
            <wp:simplePos x="0" y="0"/>
            <wp:positionH relativeFrom="page">
              <wp:posOffset>607059</wp:posOffset>
            </wp:positionH>
            <wp:positionV relativeFrom="paragraph">
              <wp:posOffset>-3718</wp:posOffset>
            </wp:positionV>
            <wp:extent cx="1285873" cy="715644"/>
            <wp:effectExtent l="0" t="0" r="0" b="0"/>
            <wp:wrapNone/>
            <wp:docPr id="3139073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09B" w14:textId="77777777" w:rsidR="00DC5ED8" w:rsidRDefault="00DC5ED8">
      <w:pPr>
        <w:pStyle w:val="BodyText"/>
        <w:rPr>
          <w:sz w:val="20"/>
        </w:rPr>
      </w:pPr>
    </w:p>
    <w:p w14:paraId="701A609C" w14:textId="77777777" w:rsidR="00DC5ED8" w:rsidRDefault="00DC5ED8">
      <w:pPr>
        <w:pStyle w:val="BodyText"/>
        <w:rPr>
          <w:sz w:val="20"/>
        </w:rPr>
      </w:pPr>
    </w:p>
    <w:p w14:paraId="701A609D" w14:textId="77777777" w:rsidR="00DC5ED8" w:rsidRDefault="00DC5ED8">
      <w:pPr>
        <w:pStyle w:val="BodyText"/>
        <w:rPr>
          <w:sz w:val="20"/>
        </w:rPr>
      </w:pPr>
    </w:p>
    <w:p w14:paraId="701A609E"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0A5" w14:textId="77777777">
        <w:trPr>
          <w:trHeight w:hRule="exact" w:val="655"/>
        </w:trPr>
        <w:tc>
          <w:tcPr>
            <w:tcW w:w="4392" w:type="dxa"/>
            <w:shd w:val="clear" w:color="auto" w:fill="EBEBEB"/>
          </w:tcPr>
          <w:p w14:paraId="701A609F" w14:textId="77777777" w:rsidR="00DC5ED8" w:rsidRDefault="00DC5ED8">
            <w:pPr>
              <w:pStyle w:val="TableParagraph"/>
              <w:ind w:left="0"/>
              <w:rPr>
                <w:sz w:val="16"/>
              </w:rPr>
            </w:pPr>
          </w:p>
          <w:p w14:paraId="701A60A0" w14:textId="77777777" w:rsidR="00DC5ED8" w:rsidRDefault="00E41602">
            <w:pPr>
              <w:pStyle w:val="TableParagraph"/>
              <w:rPr>
                <w:b/>
                <w:sz w:val="18"/>
              </w:rPr>
            </w:pPr>
            <w:r>
              <w:rPr>
                <w:b/>
                <w:sz w:val="18"/>
              </w:rPr>
              <w:t>Rule reference</w:t>
            </w:r>
          </w:p>
        </w:tc>
        <w:tc>
          <w:tcPr>
            <w:tcW w:w="4111" w:type="dxa"/>
            <w:shd w:val="clear" w:color="auto" w:fill="EBEBEB"/>
          </w:tcPr>
          <w:p w14:paraId="701A60A1" w14:textId="77777777" w:rsidR="00DC5ED8" w:rsidRDefault="00DC5ED8">
            <w:pPr>
              <w:pStyle w:val="TableParagraph"/>
              <w:ind w:left="0"/>
              <w:rPr>
                <w:sz w:val="16"/>
              </w:rPr>
            </w:pPr>
          </w:p>
          <w:p w14:paraId="701A60A2"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0A3" w14:textId="77777777" w:rsidR="00DC5ED8" w:rsidRDefault="00DC5ED8">
            <w:pPr>
              <w:pStyle w:val="TableParagraph"/>
              <w:ind w:left="0"/>
              <w:rPr>
                <w:sz w:val="16"/>
              </w:rPr>
            </w:pPr>
          </w:p>
          <w:p w14:paraId="701A60A4" w14:textId="77777777" w:rsidR="00DC5ED8" w:rsidRDefault="00E41602">
            <w:pPr>
              <w:pStyle w:val="TableParagraph"/>
              <w:ind w:left="100"/>
              <w:rPr>
                <w:b/>
                <w:sz w:val="18"/>
              </w:rPr>
            </w:pPr>
            <w:r>
              <w:rPr>
                <w:b/>
                <w:sz w:val="18"/>
              </w:rPr>
              <w:t>CAA comments (for CAA use only)</w:t>
            </w:r>
          </w:p>
        </w:tc>
      </w:tr>
      <w:tr w:rsidR="00DC5ED8" w14:paraId="701A60A9" w14:textId="77777777">
        <w:trPr>
          <w:trHeight w:hRule="exact" w:val="521"/>
        </w:trPr>
        <w:tc>
          <w:tcPr>
            <w:tcW w:w="4392" w:type="dxa"/>
          </w:tcPr>
          <w:p w14:paraId="701A60A6" w14:textId="77777777" w:rsidR="00DC5ED8" w:rsidRDefault="00E41602">
            <w:pPr>
              <w:pStyle w:val="TableParagraph"/>
              <w:spacing w:before="128"/>
              <w:rPr>
                <w:sz w:val="18"/>
              </w:rPr>
            </w:pPr>
            <w:r>
              <w:rPr>
                <w:sz w:val="18"/>
              </w:rPr>
              <w:t>91.139 (2) (</w:t>
            </w:r>
            <w:proofErr w:type="spellStart"/>
            <w:r>
              <w:rPr>
                <w:sz w:val="18"/>
              </w:rPr>
              <w:t>i</w:t>
            </w:r>
            <w:proofErr w:type="spellEnd"/>
            <w:r>
              <w:rPr>
                <w:sz w:val="18"/>
              </w:rPr>
              <w:t>) to (iii)</w:t>
            </w:r>
          </w:p>
        </w:tc>
        <w:tc>
          <w:tcPr>
            <w:tcW w:w="4111" w:type="dxa"/>
          </w:tcPr>
          <w:p w14:paraId="701A60A7" w14:textId="77777777" w:rsidR="00DC5ED8" w:rsidRDefault="00DC5ED8"/>
        </w:tc>
        <w:tc>
          <w:tcPr>
            <w:tcW w:w="5489" w:type="dxa"/>
          </w:tcPr>
          <w:p w14:paraId="701A60A8" w14:textId="77777777" w:rsidR="00DC5ED8" w:rsidRDefault="00DC5ED8"/>
        </w:tc>
      </w:tr>
      <w:tr w:rsidR="00DC5ED8" w14:paraId="701A60AB" w14:textId="77777777">
        <w:trPr>
          <w:trHeight w:hRule="exact" w:val="518"/>
        </w:trPr>
        <w:tc>
          <w:tcPr>
            <w:tcW w:w="13992" w:type="dxa"/>
            <w:gridSpan w:val="3"/>
            <w:shd w:val="clear" w:color="auto" w:fill="EBEBEB"/>
          </w:tcPr>
          <w:p w14:paraId="701A60AA" w14:textId="77777777" w:rsidR="00DC5ED8" w:rsidRDefault="00E41602">
            <w:pPr>
              <w:pStyle w:val="TableParagraph"/>
              <w:spacing w:before="126"/>
              <w:rPr>
                <w:b/>
                <w:sz w:val="18"/>
              </w:rPr>
            </w:pPr>
            <w:r>
              <w:rPr>
                <w:b/>
                <w:sz w:val="18"/>
              </w:rPr>
              <w:t>Subpart C - General Flight Rules</w:t>
            </w:r>
          </w:p>
        </w:tc>
      </w:tr>
      <w:tr w:rsidR="00DC5ED8" w14:paraId="701A60AF" w14:textId="77777777">
        <w:trPr>
          <w:trHeight w:hRule="exact" w:val="521"/>
        </w:trPr>
        <w:tc>
          <w:tcPr>
            <w:tcW w:w="4392" w:type="dxa"/>
          </w:tcPr>
          <w:p w14:paraId="701A60AC" w14:textId="77777777" w:rsidR="00DC5ED8" w:rsidRDefault="00E41602">
            <w:pPr>
              <w:pStyle w:val="TableParagraph"/>
              <w:spacing w:before="128"/>
              <w:rPr>
                <w:sz w:val="18"/>
              </w:rPr>
            </w:pPr>
            <w:r>
              <w:rPr>
                <w:sz w:val="18"/>
              </w:rPr>
              <w:t>91.201 (1) to (3)</w:t>
            </w:r>
          </w:p>
        </w:tc>
        <w:tc>
          <w:tcPr>
            <w:tcW w:w="4111" w:type="dxa"/>
          </w:tcPr>
          <w:p w14:paraId="701A60AD" w14:textId="77777777" w:rsidR="00DC5ED8" w:rsidRDefault="00DC5ED8"/>
        </w:tc>
        <w:tc>
          <w:tcPr>
            <w:tcW w:w="5489" w:type="dxa"/>
          </w:tcPr>
          <w:p w14:paraId="701A60AE" w14:textId="77777777" w:rsidR="00DC5ED8" w:rsidRDefault="00DC5ED8"/>
        </w:tc>
      </w:tr>
      <w:tr w:rsidR="00DC5ED8" w14:paraId="701A60B3" w14:textId="77777777">
        <w:trPr>
          <w:trHeight w:hRule="exact" w:val="521"/>
        </w:trPr>
        <w:tc>
          <w:tcPr>
            <w:tcW w:w="4392" w:type="dxa"/>
          </w:tcPr>
          <w:p w14:paraId="701A60B0" w14:textId="77777777" w:rsidR="00DC5ED8" w:rsidRDefault="00E41602">
            <w:pPr>
              <w:pStyle w:val="TableParagraph"/>
              <w:spacing w:before="128"/>
              <w:rPr>
                <w:sz w:val="18"/>
              </w:rPr>
            </w:pPr>
            <w:r>
              <w:rPr>
                <w:sz w:val="18"/>
              </w:rPr>
              <w:t>91.203 (1) &amp; (2) also 91.5</w:t>
            </w:r>
          </w:p>
        </w:tc>
        <w:tc>
          <w:tcPr>
            <w:tcW w:w="4111" w:type="dxa"/>
          </w:tcPr>
          <w:p w14:paraId="701A60B1" w14:textId="77777777" w:rsidR="00DC5ED8" w:rsidRDefault="00DC5ED8"/>
        </w:tc>
        <w:tc>
          <w:tcPr>
            <w:tcW w:w="5489" w:type="dxa"/>
          </w:tcPr>
          <w:p w14:paraId="701A60B2" w14:textId="77777777" w:rsidR="00DC5ED8" w:rsidRDefault="00DC5ED8"/>
        </w:tc>
      </w:tr>
      <w:tr w:rsidR="00DC5ED8" w14:paraId="701A60B7" w14:textId="77777777">
        <w:trPr>
          <w:trHeight w:hRule="exact" w:val="518"/>
        </w:trPr>
        <w:tc>
          <w:tcPr>
            <w:tcW w:w="4392" w:type="dxa"/>
          </w:tcPr>
          <w:p w14:paraId="701A60B4" w14:textId="77777777" w:rsidR="00DC5ED8" w:rsidRDefault="00E41602">
            <w:pPr>
              <w:pStyle w:val="TableParagraph"/>
              <w:spacing w:before="126"/>
              <w:rPr>
                <w:sz w:val="18"/>
              </w:rPr>
            </w:pPr>
            <w:r>
              <w:rPr>
                <w:sz w:val="18"/>
              </w:rPr>
              <w:t>91.205 (a) &amp; (b)</w:t>
            </w:r>
          </w:p>
        </w:tc>
        <w:tc>
          <w:tcPr>
            <w:tcW w:w="4111" w:type="dxa"/>
          </w:tcPr>
          <w:p w14:paraId="701A60B5" w14:textId="77777777" w:rsidR="00DC5ED8" w:rsidRDefault="00DC5ED8"/>
        </w:tc>
        <w:tc>
          <w:tcPr>
            <w:tcW w:w="5489" w:type="dxa"/>
          </w:tcPr>
          <w:p w14:paraId="701A60B6" w14:textId="77777777" w:rsidR="00DC5ED8" w:rsidRDefault="00DC5ED8"/>
        </w:tc>
      </w:tr>
      <w:tr w:rsidR="00DC5ED8" w14:paraId="701A60BB" w14:textId="77777777">
        <w:trPr>
          <w:trHeight w:hRule="exact" w:val="521"/>
        </w:trPr>
        <w:tc>
          <w:tcPr>
            <w:tcW w:w="4392" w:type="dxa"/>
          </w:tcPr>
          <w:p w14:paraId="701A60B8" w14:textId="77777777" w:rsidR="00DC5ED8" w:rsidRDefault="00E41602">
            <w:pPr>
              <w:pStyle w:val="TableParagraph"/>
              <w:spacing w:before="128"/>
              <w:rPr>
                <w:sz w:val="18"/>
              </w:rPr>
            </w:pPr>
            <w:r>
              <w:rPr>
                <w:sz w:val="18"/>
              </w:rPr>
              <w:t>91.207 (a) &amp; (b)</w:t>
            </w:r>
          </w:p>
        </w:tc>
        <w:tc>
          <w:tcPr>
            <w:tcW w:w="4111" w:type="dxa"/>
          </w:tcPr>
          <w:p w14:paraId="701A60B9" w14:textId="77777777" w:rsidR="00DC5ED8" w:rsidRDefault="00DC5ED8"/>
        </w:tc>
        <w:tc>
          <w:tcPr>
            <w:tcW w:w="5489" w:type="dxa"/>
          </w:tcPr>
          <w:p w14:paraId="701A60BA" w14:textId="77777777" w:rsidR="00DC5ED8" w:rsidRDefault="00DC5ED8"/>
        </w:tc>
      </w:tr>
      <w:tr w:rsidR="00DC5ED8" w14:paraId="701A60BF" w14:textId="77777777">
        <w:trPr>
          <w:trHeight w:hRule="exact" w:val="660"/>
        </w:trPr>
        <w:tc>
          <w:tcPr>
            <w:tcW w:w="4392" w:type="dxa"/>
          </w:tcPr>
          <w:p w14:paraId="701A60BC" w14:textId="77777777" w:rsidR="00DC5ED8" w:rsidRDefault="00E41602">
            <w:pPr>
              <w:pStyle w:val="TableParagraph"/>
              <w:spacing w:before="47" w:line="328" w:lineRule="auto"/>
              <w:ind w:right="3132"/>
              <w:rPr>
                <w:sz w:val="18"/>
              </w:rPr>
            </w:pPr>
            <w:r>
              <w:rPr>
                <w:sz w:val="18"/>
              </w:rPr>
              <w:t>91.209 (a) &amp; (c) Also 91.531</w:t>
            </w:r>
          </w:p>
        </w:tc>
        <w:tc>
          <w:tcPr>
            <w:tcW w:w="4111" w:type="dxa"/>
          </w:tcPr>
          <w:p w14:paraId="701A60BD" w14:textId="77777777" w:rsidR="00DC5ED8" w:rsidRDefault="00DC5ED8"/>
        </w:tc>
        <w:tc>
          <w:tcPr>
            <w:tcW w:w="5489" w:type="dxa"/>
          </w:tcPr>
          <w:p w14:paraId="701A60BE" w14:textId="77777777" w:rsidR="00DC5ED8" w:rsidRDefault="00DC5ED8"/>
        </w:tc>
      </w:tr>
      <w:tr w:rsidR="00DC5ED8" w14:paraId="701A60C3" w14:textId="77777777">
        <w:trPr>
          <w:trHeight w:hRule="exact" w:val="518"/>
        </w:trPr>
        <w:tc>
          <w:tcPr>
            <w:tcW w:w="4392" w:type="dxa"/>
          </w:tcPr>
          <w:p w14:paraId="701A60C0" w14:textId="77777777" w:rsidR="00DC5ED8" w:rsidRDefault="00E41602">
            <w:pPr>
              <w:pStyle w:val="TableParagraph"/>
              <w:spacing w:before="128"/>
              <w:rPr>
                <w:sz w:val="18"/>
              </w:rPr>
            </w:pPr>
            <w:r>
              <w:rPr>
                <w:sz w:val="18"/>
              </w:rPr>
              <w:t>91.213 (1) &amp; (2)</w:t>
            </w:r>
          </w:p>
        </w:tc>
        <w:tc>
          <w:tcPr>
            <w:tcW w:w="4111" w:type="dxa"/>
          </w:tcPr>
          <w:p w14:paraId="701A60C1" w14:textId="77777777" w:rsidR="00DC5ED8" w:rsidRDefault="00DC5ED8"/>
        </w:tc>
        <w:tc>
          <w:tcPr>
            <w:tcW w:w="5489" w:type="dxa"/>
          </w:tcPr>
          <w:p w14:paraId="701A60C2" w14:textId="77777777" w:rsidR="00DC5ED8" w:rsidRDefault="00DC5ED8"/>
        </w:tc>
      </w:tr>
      <w:tr w:rsidR="00DC5ED8" w14:paraId="701A60C7" w14:textId="77777777">
        <w:trPr>
          <w:trHeight w:hRule="exact" w:val="660"/>
        </w:trPr>
        <w:tc>
          <w:tcPr>
            <w:tcW w:w="4392" w:type="dxa"/>
          </w:tcPr>
          <w:p w14:paraId="701A60C4" w14:textId="77777777" w:rsidR="00DC5ED8" w:rsidRDefault="00E41602">
            <w:pPr>
              <w:pStyle w:val="TableParagraph"/>
              <w:spacing w:before="49" w:line="328" w:lineRule="auto"/>
              <w:ind w:right="2897"/>
              <w:rPr>
                <w:sz w:val="18"/>
              </w:rPr>
            </w:pPr>
            <w:r>
              <w:rPr>
                <w:sz w:val="18"/>
              </w:rPr>
              <w:t>91.219 (1) to (5) Refer also 115.355</w:t>
            </w:r>
          </w:p>
        </w:tc>
        <w:tc>
          <w:tcPr>
            <w:tcW w:w="4111" w:type="dxa"/>
          </w:tcPr>
          <w:p w14:paraId="701A60C5" w14:textId="77777777" w:rsidR="00DC5ED8" w:rsidRDefault="00DC5ED8"/>
        </w:tc>
        <w:tc>
          <w:tcPr>
            <w:tcW w:w="5489" w:type="dxa"/>
          </w:tcPr>
          <w:p w14:paraId="701A60C6" w14:textId="77777777" w:rsidR="00DC5ED8" w:rsidRDefault="00DC5ED8"/>
        </w:tc>
      </w:tr>
      <w:tr w:rsidR="00DC5ED8" w14:paraId="701A60CB" w14:textId="77777777">
        <w:trPr>
          <w:trHeight w:hRule="exact" w:val="521"/>
        </w:trPr>
        <w:tc>
          <w:tcPr>
            <w:tcW w:w="4392" w:type="dxa"/>
          </w:tcPr>
          <w:p w14:paraId="701A60C8" w14:textId="77777777" w:rsidR="00DC5ED8" w:rsidRDefault="00E41602">
            <w:pPr>
              <w:pStyle w:val="TableParagraph"/>
              <w:spacing w:before="128"/>
              <w:rPr>
                <w:sz w:val="18"/>
              </w:rPr>
            </w:pPr>
            <w:r>
              <w:rPr>
                <w:sz w:val="18"/>
              </w:rPr>
              <w:t>91.221 (a) (1) &amp; (2)</w:t>
            </w:r>
          </w:p>
        </w:tc>
        <w:tc>
          <w:tcPr>
            <w:tcW w:w="4111" w:type="dxa"/>
          </w:tcPr>
          <w:p w14:paraId="701A60C9" w14:textId="77777777" w:rsidR="00DC5ED8" w:rsidRDefault="00DC5ED8"/>
        </w:tc>
        <w:tc>
          <w:tcPr>
            <w:tcW w:w="5489" w:type="dxa"/>
          </w:tcPr>
          <w:p w14:paraId="701A60CA" w14:textId="77777777" w:rsidR="00DC5ED8" w:rsidRDefault="00DC5ED8"/>
        </w:tc>
      </w:tr>
      <w:tr w:rsidR="00DC5ED8" w14:paraId="701A60CF" w14:textId="77777777">
        <w:trPr>
          <w:trHeight w:hRule="exact" w:val="518"/>
        </w:trPr>
        <w:tc>
          <w:tcPr>
            <w:tcW w:w="4392" w:type="dxa"/>
          </w:tcPr>
          <w:p w14:paraId="701A60CC" w14:textId="77777777" w:rsidR="00DC5ED8" w:rsidRDefault="00E41602">
            <w:pPr>
              <w:pStyle w:val="TableParagraph"/>
              <w:spacing w:before="128"/>
              <w:rPr>
                <w:sz w:val="18"/>
              </w:rPr>
            </w:pPr>
            <w:r>
              <w:rPr>
                <w:sz w:val="18"/>
              </w:rPr>
              <w:t>91.221 (b)</w:t>
            </w:r>
          </w:p>
        </w:tc>
        <w:tc>
          <w:tcPr>
            <w:tcW w:w="4111" w:type="dxa"/>
          </w:tcPr>
          <w:p w14:paraId="701A60CD" w14:textId="77777777" w:rsidR="00DC5ED8" w:rsidRDefault="00DC5ED8"/>
        </w:tc>
        <w:tc>
          <w:tcPr>
            <w:tcW w:w="5489" w:type="dxa"/>
          </w:tcPr>
          <w:p w14:paraId="701A60CE" w14:textId="77777777" w:rsidR="00DC5ED8" w:rsidRDefault="00DC5ED8"/>
        </w:tc>
      </w:tr>
      <w:tr w:rsidR="00DC5ED8" w14:paraId="701A60D3" w14:textId="77777777">
        <w:trPr>
          <w:trHeight w:hRule="exact" w:val="521"/>
        </w:trPr>
        <w:tc>
          <w:tcPr>
            <w:tcW w:w="4392" w:type="dxa"/>
          </w:tcPr>
          <w:p w14:paraId="701A60D0" w14:textId="77777777" w:rsidR="00DC5ED8" w:rsidRDefault="00E41602">
            <w:pPr>
              <w:pStyle w:val="TableParagraph"/>
              <w:spacing w:before="128"/>
              <w:rPr>
                <w:sz w:val="18"/>
              </w:rPr>
            </w:pPr>
            <w:r>
              <w:rPr>
                <w:sz w:val="18"/>
              </w:rPr>
              <w:t>91.223</w:t>
            </w:r>
          </w:p>
        </w:tc>
        <w:tc>
          <w:tcPr>
            <w:tcW w:w="4111" w:type="dxa"/>
          </w:tcPr>
          <w:p w14:paraId="701A60D1" w14:textId="77777777" w:rsidR="00DC5ED8" w:rsidRDefault="00DC5ED8"/>
        </w:tc>
        <w:tc>
          <w:tcPr>
            <w:tcW w:w="5489" w:type="dxa"/>
          </w:tcPr>
          <w:p w14:paraId="701A60D2" w14:textId="77777777" w:rsidR="00DC5ED8" w:rsidRDefault="00DC5ED8"/>
        </w:tc>
      </w:tr>
      <w:tr w:rsidR="00DC5ED8" w14:paraId="701A60D7" w14:textId="77777777">
        <w:trPr>
          <w:trHeight w:hRule="exact" w:val="521"/>
        </w:trPr>
        <w:tc>
          <w:tcPr>
            <w:tcW w:w="4392" w:type="dxa"/>
          </w:tcPr>
          <w:p w14:paraId="701A60D4" w14:textId="77777777" w:rsidR="00DC5ED8" w:rsidRDefault="00E41602">
            <w:pPr>
              <w:pStyle w:val="TableParagraph"/>
              <w:spacing w:before="128"/>
              <w:rPr>
                <w:sz w:val="18"/>
              </w:rPr>
            </w:pPr>
            <w:r>
              <w:rPr>
                <w:sz w:val="18"/>
              </w:rPr>
              <w:t>91.225</w:t>
            </w:r>
          </w:p>
        </w:tc>
        <w:tc>
          <w:tcPr>
            <w:tcW w:w="4111" w:type="dxa"/>
          </w:tcPr>
          <w:p w14:paraId="701A60D5" w14:textId="77777777" w:rsidR="00DC5ED8" w:rsidRDefault="00DC5ED8"/>
        </w:tc>
        <w:tc>
          <w:tcPr>
            <w:tcW w:w="5489" w:type="dxa"/>
          </w:tcPr>
          <w:p w14:paraId="701A60D6" w14:textId="77777777" w:rsidR="00DC5ED8" w:rsidRDefault="00DC5ED8"/>
        </w:tc>
      </w:tr>
      <w:tr w:rsidR="00DC5ED8" w14:paraId="701A60DB" w14:textId="77777777">
        <w:trPr>
          <w:trHeight w:hRule="exact" w:val="521"/>
        </w:trPr>
        <w:tc>
          <w:tcPr>
            <w:tcW w:w="4392" w:type="dxa"/>
          </w:tcPr>
          <w:p w14:paraId="701A60D8" w14:textId="77777777" w:rsidR="00DC5ED8" w:rsidRDefault="00E41602">
            <w:pPr>
              <w:pStyle w:val="TableParagraph"/>
              <w:spacing w:before="128"/>
              <w:rPr>
                <w:sz w:val="18"/>
              </w:rPr>
            </w:pPr>
            <w:r>
              <w:rPr>
                <w:sz w:val="18"/>
              </w:rPr>
              <w:t>91.227 (1) to (3)</w:t>
            </w:r>
          </w:p>
        </w:tc>
        <w:tc>
          <w:tcPr>
            <w:tcW w:w="4111" w:type="dxa"/>
          </w:tcPr>
          <w:p w14:paraId="701A60D9" w14:textId="77777777" w:rsidR="00DC5ED8" w:rsidRDefault="00DC5ED8"/>
        </w:tc>
        <w:tc>
          <w:tcPr>
            <w:tcW w:w="5489" w:type="dxa"/>
          </w:tcPr>
          <w:p w14:paraId="701A60DA" w14:textId="77777777" w:rsidR="00DC5ED8" w:rsidRDefault="00DC5ED8"/>
        </w:tc>
      </w:tr>
    </w:tbl>
    <w:p w14:paraId="701A60DC"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0DD" w14:textId="14FF9121" w:rsidR="00DC5ED8" w:rsidRDefault="00E41602">
      <w:pPr>
        <w:pStyle w:val="BodyText"/>
        <w:spacing w:before="40"/>
        <w:ind w:left="11359" w:right="118" w:hanging="617"/>
        <w:jc w:val="right"/>
      </w:pPr>
      <w:r>
        <w:rPr>
          <w:noProof/>
        </w:rPr>
        <w:lastRenderedPageBreak/>
        <w:drawing>
          <wp:anchor distT="0" distB="0" distL="0" distR="0" simplePos="0" relativeHeight="251658263" behindDoc="0" locked="0" layoutInCell="1" allowOverlap="1" wp14:anchorId="701A6296" wp14:editId="701A6297">
            <wp:simplePos x="0" y="0"/>
            <wp:positionH relativeFrom="page">
              <wp:posOffset>607059</wp:posOffset>
            </wp:positionH>
            <wp:positionV relativeFrom="paragraph">
              <wp:posOffset>-3718</wp:posOffset>
            </wp:positionV>
            <wp:extent cx="1285873" cy="71564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300" behindDoc="0" locked="0" layoutInCell="1" allowOverlap="1" wp14:anchorId="2D94C3EF" wp14:editId="2D94C3F0">
            <wp:simplePos x="0" y="0"/>
            <wp:positionH relativeFrom="page">
              <wp:posOffset>607059</wp:posOffset>
            </wp:positionH>
            <wp:positionV relativeFrom="paragraph">
              <wp:posOffset>-3718</wp:posOffset>
            </wp:positionV>
            <wp:extent cx="1285873" cy="715644"/>
            <wp:effectExtent l="0" t="0" r="0" b="0"/>
            <wp:wrapNone/>
            <wp:docPr id="11211594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0DE" w14:textId="77777777" w:rsidR="00DC5ED8" w:rsidRDefault="00DC5ED8">
      <w:pPr>
        <w:pStyle w:val="BodyText"/>
        <w:rPr>
          <w:sz w:val="20"/>
        </w:rPr>
      </w:pPr>
    </w:p>
    <w:p w14:paraId="701A60DF" w14:textId="77777777" w:rsidR="00DC5ED8" w:rsidRDefault="00DC5ED8">
      <w:pPr>
        <w:pStyle w:val="BodyText"/>
        <w:rPr>
          <w:sz w:val="20"/>
        </w:rPr>
      </w:pPr>
    </w:p>
    <w:p w14:paraId="701A60E0" w14:textId="77777777" w:rsidR="00DC5ED8" w:rsidRDefault="00DC5ED8">
      <w:pPr>
        <w:pStyle w:val="BodyText"/>
        <w:rPr>
          <w:sz w:val="20"/>
        </w:rPr>
      </w:pPr>
    </w:p>
    <w:p w14:paraId="701A60E1"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0E8" w14:textId="77777777">
        <w:trPr>
          <w:trHeight w:hRule="exact" w:val="655"/>
        </w:trPr>
        <w:tc>
          <w:tcPr>
            <w:tcW w:w="4392" w:type="dxa"/>
            <w:shd w:val="clear" w:color="auto" w:fill="EBEBEB"/>
          </w:tcPr>
          <w:p w14:paraId="701A60E2" w14:textId="77777777" w:rsidR="00DC5ED8" w:rsidRDefault="00DC5ED8">
            <w:pPr>
              <w:pStyle w:val="TableParagraph"/>
              <w:ind w:left="0"/>
              <w:rPr>
                <w:sz w:val="16"/>
              </w:rPr>
            </w:pPr>
          </w:p>
          <w:p w14:paraId="701A60E3" w14:textId="77777777" w:rsidR="00DC5ED8" w:rsidRDefault="00E41602">
            <w:pPr>
              <w:pStyle w:val="TableParagraph"/>
              <w:rPr>
                <w:b/>
                <w:sz w:val="18"/>
              </w:rPr>
            </w:pPr>
            <w:r>
              <w:rPr>
                <w:b/>
                <w:sz w:val="18"/>
              </w:rPr>
              <w:t>Rule reference</w:t>
            </w:r>
          </w:p>
        </w:tc>
        <w:tc>
          <w:tcPr>
            <w:tcW w:w="4111" w:type="dxa"/>
            <w:shd w:val="clear" w:color="auto" w:fill="EBEBEB"/>
          </w:tcPr>
          <w:p w14:paraId="701A60E4" w14:textId="77777777" w:rsidR="00DC5ED8" w:rsidRDefault="00DC5ED8">
            <w:pPr>
              <w:pStyle w:val="TableParagraph"/>
              <w:ind w:left="0"/>
              <w:rPr>
                <w:sz w:val="16"/>
              </w:rPr>
            </w:pPr>
          </w:p>
          <w:p w14:paraId="701A60E5"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0E6" w14:textId="77777777" w:rsidR="00DC5ED8" w:rsidRDefault="00DC5ED8">
            <w:pPr>
              <w:pStyle w:val="TableParagraph"/>
              <w:ind w:left="0"/>
              <w:rPr>
                <w:sz w:val="16"/>
              </w:rPr>
            </w:pPr>
          </w:p>
          <w:p w14:paraId="701A60E7" w14:textId="77777777" w:rsidR="00DC5ED8" w:rsidRDefault="00E41602">
            <w:pPr>
              <w:pStyle w:val="TableParagraph"/>
              <w:ind w:left="100"/>
              <w:rPr>
                <w:b/>
                <w:sz w:val="18"/>
              </w:rPr>
            </w:pPr>
            <w:r>
              <w:rPr>
                <w:b/>
                <w:sz w:val="18"/>
              </w:rPr>
              <w:t>CAA comments (for CAA use only)</w:t>
            </w:r>
          </w:p>
        </w:tc>
      </w:tr>
      <w:tr w:rsidR="00DC5ED8" w14:paraId="701A60EC" w14:textId="77777777">
        <w:trPr>
          <w:trHeight w:hRule="exact" w:val="521"/>
        </w:trPr>
        <w:tc>
          <w:tcPr>
            <w:tcW w:w="4392" w:type="dxa"/>
          </w:tcPr>
          <w:p w14:paraId="701A60E9" w14:textId="77777777" w:rsidR="00DC5ED8" w:rsidRDefault="00E41602">
            <w:pPr>
              <w:pStyle w:val="TableParagraph"/>
              <w:spacing w:before="128"/>
              <w:rPr>
                <w:sz w:val="18"/>
              </w:rPr>
            </w:pPr>
            <w:r>
              <w:rPr>
                <w:sz w:val="18"/>
              </w:rPr>
              <w:t>91.229</w:t>
            </w:r>
          </w:p>
        </w:tc>
        <w:tc>
          <w:tcPr>
            <w:tcW w:w="4111" w:type="dxa"/>
          </w:tcPr>
          <w:p w14:paraId="701A60EA" w14:textId="77777777" w:rsidR="00DC5ED8" w:rsidRDefault="00DC5ED8"/>
        </w:tc>
        <w:tc>
          <w:tcPr>
            <w:tcW w:w="5489" w:type="dxa"/>
          </w:tcPr>
          <w:p w14:paraId="701A60EB" w14:textId="77777777" w:rsidR="00DC5ED8" w:rsidRDefault="00DC5ED8"/>
        </w:tc>
      </w:tr>
      <w:tr w:rsidR="00DC5ED8" w14:paraId="701A60F0" w14:textId="77777777">
        <w:trPr>
          <w:trHeight w:hRule="exact" w:val="518"/>
        </w:trPr>
        <w:tc>
          <w:tcPr>
            <w:tcW w:w="4392" w:type="dxa"/>
          </w:tcPr>
          <w:p w14:paraId="701A60ED" w14:textId="77777777" w:rsidR="00DC5ED8" w:rsidRDefault="00E41602">
            <w:pPr>
              <w:pStyle w:val="TableParagraph"/>
              <w:spacing w:before="126"/>
              <w:rPr>
                <w:sz w:val="18"/>
              </w:rPr>
            </w:pPr>
            <w:r>
              <w:rPr>
                <w:sz w:val="18"/>
              </w:rPr>
              <w:t>91.235</w:t>
            </w:r>
          </w:p>
        </w:tc>
        <w:tc>
          <w:tcPr>
            <w:tcW w:w="4111" w:type="dxa"/>
          </w:tcPr>
          <w:p w14:paraId="701A60EE" w14:textId="77777777" w:rsidR="00DC5ED8" w:rsidRDefault="00DC5ED8"/>
        </w:tc>
        <w:tc>
          <w:tcPr>
            <w:tcW w:w="5489" w:type="dxa"/>
          </w:tcPr>
          <w:p w14:paraId="701A60EF" w14:textId="77777777" w:rsidR="00DC5ED8" w:rsidRDefault="00DC5ED8"/>
        </w:tc>
      </w:tr>
      <w:tr w:rsidR="00DC5ED8" w14:paraId="701A60F4" w14:textId="77777777">
        <w:trPr>
          <w:trHeight w:hRule="exact" w:val="521"/>
        </w:trPr>
        <w:tc>
          <w:tcPr>
            <w:tcW w:w="4392" w:type="dxa"/>
          </w:tcPr>
          <w:p w14:paraId="701A60F1" w14:textId="77777777" w:rsidR="00DC5ED8" w:rsidRDefault="00E41602">
            <w:pPr>
              <w:pStyle w:val="TableParagraph"/>
              <w:spacing w:before="128"/>
              <w:rPr>
                <w:sz w:val="18"/>
              </w:rPr>
            </w:pPr>
            <w:r>
              <w:rPr>
                <w:sz w:val="18"/>
              </w:rPr>
              <w:t>91.237</w:t>
            </w:r>
          </w:p>
        </w:tc>
        <w:tc>
          <w:tcPr>
            <w:tcW w:w="4111" w:type="dxa"/>
          </w:tcPr>
          <w:p w14:paraId="701A60F2" w14:textId="77777777" w:rsidR="00DC5ED8" w:rsidRDefault="00DC5ED8"/>
        </w:tc>
        <w:tc>
          <w:tcPr>
            <w:tcW w:w="5489" w:type="dxa"/>
          </w:tcPr>
          <w:p w14:paraId="701A60F3" w14:textId="77777777" w:rsidR="00DC5ED8" w:rsidRDefault="00DC5ED8"/>
        </w:tc>
      </w:tr>
      <w:tr w:rsidR="00DC5ED8" w14:paraId="701A60F8" w14:textId="77777777">
        <w:trPr>
          <w:trHeight w:hRule="exact" w:val="521"/>
        </w:trPr>
        <w:tc>
          <w:tcPr>
            <w:tcW w:w="4392" w:type="dxa"/>
          </w:tcPr>
          <w:p w14:paraId="701A60F5" w14:textId="77777777" w:rsidR="00DC5ED8" w:rsidRDefault="00E41602">
            <w:pPr>
              <w:pStyle w:val="TableParagraph"/>
              <w:spacing w:before="128"/>
              <w:rPr>
                <w:sz w:val="18"/>
              </w:rPr>
            </w:pPr>
            <w:r>
              <w:rPr>
                <w:sz w:val="18"/>
              </w:rPr>
              <w:t>91.239 (a) &amp; (b)</w:t>
            </w:r>
          </w:p>
        </w:tc>
        <w:tc>
          <w:tcPr>
            <w:tcW w:w="4111" w:type="dxa"/>
          </w:tcPr>
          <w:p w14:paraId="701A60F6" w14:textId="77777777" w:rsidR="00DC5ED8" w:rsidRDefault="00DC5ED8"/>
        </w:tc>
        <w:tc>
          <w:tcPr>
            <w:tcW w:w="5489" w:type="dxa"/>
          </w:tcPr>
          <w:p w14:paraId="701A60F7" w14:textId="77777777" w:rsidR="00DC5ED8" w:rsidRDefault="00DC5ED8"/>
        </w:tc>
      </w:tr>
      <w:tr w:rsidR="00DC5ED8" w14:paraId="701A60FC" w14:textId="77777777">
        <w:trPr>
          <w:trHeight w:hRule="exact" w:val="518"/>
        </w:trPr>
        <w:tc>
          <w:tcPr>
            <w:tcW w:w="4392" w:type="dxa"/>
          </w:tcPr>
          <w:p w14:paraId="701A60F9" w14:textId="77777777" w:rsidR="00DC5ED8" w:rsidRDefault="00E41602">
            <w:pPr>
              <w:pStyle w:val="TableParagraph"/>
              <w:spacing w:before="126"/>
              <w:rPr>
                <w:sz w:val="18"/>
              </w:rPr>
            </w:pPr>
            <w:r>
              <w:rPr>
                <w:sz w:val="18"/>
              </w:rPr>
              <w:t>91.241 (a) to (c)</w:t>
            </w:r>
          </w:p>
        </w:tc>
        <w:tc>
          <w:tcPr>
            <w:tcW w:w="4111" w:type="dxa"/>
          </w:tcPr>
          <w:p w14:paraId="701A60FA" w14:textId="77777777" w:rsidR="00DC5ED8" w:rsidRDefault="00DC5ED8"/>
        </w:tc>
        <w:tc>
          <w:tcPr>
            <w:tcW w:w="5489" w:type="dxa"/>
          </w:tcPr>
          <w:p w14:paraId="701A60FB" w14:textId="77777777" w:rsidR="00DC5ED8" w:rsidRDefault="00DC5ED8"/>
        </w:tc>
      </w:tr>
      <w:tr w:rsidR="00DC5ED8" w14:paraId="701A6100" w14:textId="77777777">
        <w:trPr>
          <w:trHeight w:hRule="exact" w:val="521"/>
        </w:trPr>
        <w:tc>
          <w:tcPr>
            <w:tcW w:w="4392" w:type="dxa"/>
          </w:tcPr>
          <w:p w14:paraId="701A60FD" w14:textId="77777777" w:rsidR="00DC5ED8" w:rsidRDefault="00E41602">
            <w:pPr>
              <w:pStyle w:val="TableParagraph"/>
              <w:spacing w:before="128"/>
              <w:rPr>
                <w:sz w:val="18"/>
              </w:rPr>
            </w:pPr>
            <w:r>
              <w:rPr>
                <w:sz w:val="18"/>
              </w:rPr>
              <w:t>91.243</w:t>
            </w:r>
          </w:p>
        </w:tc>
        <w:tc>
          <w:tcPr>
            <w:tcW w:w="4111" w:type="dxa"/>
          </w:tcPr>
          <w:p w14:paraId="701A60FE" w14:textId="77777777" w:rsidR="00DC5ED8" w:rsidRDefault="00DC5ED8"/>
        </w:tc>
        <w:tc>
          <w:tcPr>
            <w:tcW w:w="5489" w:type="dxa"/>
          </w:tcPr>
          <w:p w14:paraId="701A60FF" w14:textId="77777777" w:rsidR="00DC5ED8" w:rsidRDefault="00DC5ED8"/>
        </w:tc>
      </w:tr>
      <w:tr w:rsidR="00DC5ED8" w14:paraId="701A6104" w14:textId="77777777">
        <w:trPr>
          <w:trHeight w:hRule="exact" w:val="521"/>
        </w:trPr>
        <w:tc>
          <w:tcPr>
            <w:tcW w:w="4392" w:type="dxa"/>
          </w:tcPr>
          <w:p w14:paraId="701A6101" w14:textId="77777777" w:rsidR="00DC5ED8" w:rsidRDefault="00E41602">
            <w:pPr>
              <w:pStyle w:val="TableParagraph"/>
              <w:spacing w:before="128"/>
              <w:rPr>
                <w:sz w:val="18"/>
              </w:rPr>
            </w:pPr>
            <w:r>
              <w:rPr>
                <w:sz w:val="18"/>
              </w:rPr>
              <w:t>91.245 (a) to (f)</w:t>
            </w:r>
          </w:p>
        </w:tc>
        <w:tc>
          <w:tcPr>
            <w:tcW w:w="4111" w:type="dxa"/>
          </w:tcPr>
          <w:p w14:paraId="701A6102" w14:textId="77777777" w:rsidR="00DC5ED8" w:rsidRDefault="00DC5ED8"/>
        </w:tc>
        <w:tc>
          <w:tcPr>
            <w:tcW w:w="5489" w:type="dxa"/>
          </w:tcPr>
          <w:p w14:paraId="701A6103" w14:textId="77777777" w:rsidR="00DC5ED8" w:rsidRDefault="00DC5ED8"/>
        </w:tc>
      </w:tr>
      <w:tr w:rsidR="00DC5ED8" w14:paraId="701A6108" w14:textId="77777777">
        <w:trPr>
          <w:trHeight w:hRule="exact" w:val="518"/>
        </w:trPr>
        <w:tc>
          <w:tcPr>
            <w:tcW w:w="4392" w:type="dxa"/>
          </w:tcPr>
          <w:p w14:paraId="701A6105" w14:textId="77777777" w:rsidR="00DC5ED8" w:rsidRDefault="00E41602">
            <w:pPr>
              <w:pStyle w:val="TableParagraph"/>
              <w:spacing w:before="126"/>
              <w:rPr>
                <w:sz w:val="18"/>
              </w:rPr>
            </w:pPr>
            <w:r>
              <w:rPr>
                <w:sz w:val="18"/>
              </w:rPr>
              <w:t>91.247 (a) to (g)</w:t>
            </w:r>
          </w:p>
        </w:tc>
        <w:tc>
          <w:tcPr>
            <w:tcW w:w="4111" w:type="dxa"/>
          </w:tcPr>
          <w:p w14:paraId="701A6106" w14:textId="77777777" w:rsidR="00DC5ED8" w:rsidRDefault="00DC5ED8"/>
        </w:tc>
        <w:tc>
          <w:tcPr>
            <w:tcW w:w="5489" w:type="dxa"/>
          </w:tcPr>
          <w:p w14:paraId="701A6107" w14:textId="77777777" w:rsidR="00DC5ED8" w:rsidRDefault="00DC5ED8"/>
        </w:tc>
      </w:tr>
      <w:tr w:rsidR="00DC5ED8" w14:paraId="701A610A" w14:textId="77777777">
        <w:trPr>
          <w:trHeight w:hRule="exact" w:val="521"/>
        </w:trPr>
        <w:tc>
          <w:tcPr>
            <w:tcW w:w="13992" w:type="dxa"/>
            <w:gridSpan w:val="3"/>
            <w:shd w:val="clear" w:color="auto" w:fill="EBEBEB"/>
          </w:tcPr>
          <w:p w14:paraId="701A6109" w14:textId="77777777" w:rsidR="00DC5ED8" w:rsidRDefault="00E41602">
            <w:pPr>
              <w:pStyle w:val="TableParagraph"/>
              <w:spacing w:before="116"/>
              <w:rPr>
                <w:b/>
                <w:sz w:val="20"/>
              </w:rPr>
            </w:pPr>
            <w:r>
              <w:rPr>
                <w:b/>
                <w:sz w:val="20"/>
              </w:rPr>
              <w:t>Subpart D - Visual Flight Rules</w:t>
            </w:r>
          </w:p>
        </w:tc>
      </w:tr>
      <w:tr w:rsidR="00DC5ED8" w14:paraId="701A610E" w14:textId="77777777">
        <w:trPr>
          <w:trHeight w:hRule="exact" w:val="521"/>
        </w:trPr>
        <w:tc>
          <w:tcPr>
            <w:tcW w:w="4392" w:type="dxa"/>
          </w:tcPr>
          <w:p w14:paraId="701A610B" w14:textId="77777777" w:rsidR="00DC5ED8" w:rsidRDefault="00E41602">
            <w:pPr>
              <w:pStyle w:val="TableParagraph"/>
              <w:spacing w:before="128"/>
              <w:rPr>
                <w:sz w:val="18"/>
              </w:rPr>
            </w:pPr>
            <w:r>
              <w:rPr>
                <w:sz w:val="18"/>
              </w:rPr>
              <w:t>91.307 (a) to (d)</w:t>
            </w:r>
          </w:p>
        </w:tc>
        <w:tc>
          <w:tcPr>
            <w:tcW w:w="4111" w:type="dxa"/>
          </w:tcPr>
          <w:p w14:paraId="701A610C" w14:textId="77777777" w:rsidR="00DC5ED8" w:rsidRDefault="00DC5ED8"/>
        </w:tc>
        <w:tc>
          <w:tcPr>
            <w:tcW w:w="5489" w:type="dxa"/>
          </w:tcPr>
          <w:p w14:paraId="701A610D" w14:textId="77777777" w:rsidR="00DC5ED8" w:rsidRDefault="00DC5ED8"/>
        </w:tc>
      </w:tr>
      <w:tr w:rsidR="00DC5ED8" w14:paraId="701A6112" w14:textId="77777777">
        <w:trPr>
          <w:trHeight w:hRule="exact" w:val="518"/>
        </w:trPr>
        <w:tc>
          <w:tcPr>
            <w:tcW w:w="4392" w:type="dxa"/>
          </w:tcPr>
          <w:p w14:paraId="701A610F" w14:textId="77777777" w:rsidR="00DC5ED8" w:rsidRDefault="00E41602">
            <w:pPr>
              <w:pStyle w:val="TableParagraph"/>
              <w:spacing w:before="126"/>
              <w:rPr>
                <w:sz w:val="18"/>
              </w:rPr>
            </w:pPr>
            <w:r>
              <w:rPr>
                <w:sz w:val="18"/>
              </w:rPr>
              <w:t>91.309</w:t>
            </w:r>
          </w:p>
        </w:tc>
        <w:tc>
          <w:tcPr>
            <w:tcW w:w="4111" w:type="dxa"/>
          </w:tcPr>
          <w:p w14:paraId="701A6110" w14:textId="77777777" w:rsidR="00DC5ED8" w:rsidRDefault="00DC5ED8"/>
        </w:tc>
        <w:tc>
          <w:tcPr>
            <w:tcW w:w="5489" w:type="dxa"/>
          </w:tcPr>
          <w:p w14:paraId="701A6111" w14:textId="77777777" w:rsidR="00DC5ED8" w:rsidRDefault="00DC5ED8"/>
        </w:tc>
      </w:tr>
      <w:tr w:rsidR="00DC5ED8" w14:paraId="701A6116" w14:textId="77777777">
        <w:trPr>
          <w:trHeight w:hRule="exact" w:val="521"/>
        </w:trPr>
        <w:tc>
          <w:tcPr>
            <w:tcW w:w="4392" w:type="dxa"/>
          </w:tcPr>
          <w:p w14:paraId="701A6113" w14:textId="77777777" w:rsidR="00DC5ED8" w:rsidRDefault="00E41602">
            <w:pPr>
              <w:pStyle w:val="TableParagraph"/>
              <w:spacing w:before="128"/>
              <w:rPr>
                <w:sz w:val="18"/>
              </w:rPr>
            </w:pPr>
            <w:r>
              <w:rPr>
                <w:sz w:val="18"/>
              </w:rPr>
              <w:t>91.311 (a) (1) to (3)</w:t>
            </w:r>
          </w:p>
        </w:tc>
        <w:tc>
          <w:tcPr>
            <w:tcW w:w="4111" w:type="dxa"/>
          </w:tcPr>
          <w:p w14:paraId="701A6114" w14:textId="77777777" w:rsidR="00DC5ED8" w:rsidRDefault="00DC5ED8"/>
        </w:tc>
        <w:tc>
          <w:tcPr>
            <w:tcW w:w="5489" w:type="dxa"/>
          </w:tcPr>
          <w:p w14:paraId="701A6115" w14:textId="77777777" w:rsidR="00DC5ED8" w:rsidRDefault="00DC5ED8"/>
        </w:tc>
      </w:tr>
      <w:tr w:rsidR="00DC5ED8" w14:paraId="701A611A" w14:textId="77777777">
        <w:trPr>
          <w:trHeight w:hRule="exact" w:val="521"/>
        </w:trPr>
        <w:tc>
          <w:tcPr>
            <w:tcW w:w="4392" w:type="dxa"/>
          </w:tcPr>
          <w:p w14:paraId="701A6117" w14:textId="77777777" w:rsidR="00DC5ED8" w:rsidRDefault="00E41602">
            <w:pPr>
              <w:pStyle w:val="TableParagraph"/>
              <w:spacing w:before="128"/>
              <w:rPr>
                <w:sz w:val="18"/>
              </w:rPr>
            </w:pPr>
            <w:r>
              <w:rPr>
                <w:sz w:val="18"/>
              </w:rPr>
              <w:t>91.311 (b) &amp; (c)</w:t>
            </w:r>
          </w:p>
        </w:tc>
        <w:tc>
          <w:tcPr>
            <w:tcW w:w="4111" w:type="dxa"/>
          </w:tcPr>
          <w:p w14:paraId="701A6118" w14:textId="77777777" w:rsidR="00DC5ED8" w:rsidRDefault="00DC5ED8"/>
        </w:tc>
        <w:tc>
          <w:tcPr>
            <w:tcW w:w="5489" w:type="dxa"/>
          </w:tcPr>
          <w:p w14:paraId="701A6119" w14:textId="77777777" w:rsidR="00DC5ED8" w:rsidRDefault="00DC5ED8"/>
        </w:tc>
      </w:tr>
      <w:tr w:rsidR="00DC5ED8" w14:paraId="701A611E" w14:textId="77777777">
        <w:trPr>
          <w:trHeight w:hRule="exact" w:val="518"/>
        </w:trPr>
        <w:tc>
          <w:tcPr>
            <w:tcW w:w="4392" w:type="dxa"/>
          </w:tcPr>
          <w:p w14:paraId="701A611B" w14:textId="77777777" w:rsidR="00DC5ED8" w:rsidRDefault="00E41602">
            <w:pPr>
              <w:pStyle w:val="TableParagraph"/>
              <w:spacing w:before="126"/>
              <w:rPr>
                <w:sz w:val="18"/>
              </w:rPr>
            </w:pPr>
            <w:r>
              <w:rPr>
                <w:sz w:val="18"/>
              </w:rPr>
              <w:t>91.313 (a) &amp; (b)</w:t>
            </w:r>
          </w:p>
        </w:tc>
        <w:tc>
          <w:tcPr>
            <w:tcW w:w="4111" w:type="dxa"/>
          </w:tcPr>
          <w:p w14:paraId="701A611C" w14:textId="77777777" w:rsidR="00DC5ED8" w:rsidRDefault="00DC5ED8"/>
        </w:tc>
        <w:tc>
          <w:tcPr>
            <w:tcW w:w="5489" w:type="dxa"/>
          </w:tcPr>
          <w:p w14:paraId="701A611D" w14:textId="77777777" w:rsidR="00DC5ED8" w:rsidRDefault="00DC5ED8"/>
        </w:tc>
      </w:tr>
    </w:tbl>
    <w:p w14:paraId="701A611F"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120" w14:textId="6765604A" w:rsidR="00DC5ED8" w:rsidRDefault="00E41602">
      <w:pPr>
        <w:pStyle w:val="BodyText"/>
        <w:spacing w:before="40"/>
        <w:ind w:left="11359" w:right="118" w:hanging="617"/>
        <w:jc w:val="right"/>
      </w:pPr>
      <w:r>
        <w:rPr>
          <w:noProof/>
        </w:rPr>
        <w:lastRenderedPageBreak/>
        <w:drawing>
          <wp:anchor distT="0" distB="0" distL="0" distR="0" simplePos="0" relativeHeight="251658264" behindDoc="0" locked="0" layoutInCell="1" allowOverlap="1" wp14:anchorId="701A6298" wp14:editId="701A6299">
            <wp:simplePos x="0" y="0"/>
            <wp:positionH relativeFrom="page">
              <wp:posOffset>607059</wp:posOffset>
            </wp:positionH>
            <wp:positionV relativeFrom="paragraph">
              <wp:posOffset>-3718</wp:posOffset>
            </wp:positionV>
            <wp:extent cx="1285873" cy="71564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301" behindDoc="0" locked="0" layoutInCell="1" allowOverlap="1" wp14:anchorId="2D94C3F1" wp14:editId="2D94C3F2">
            <wp:simplePos x="0" y="0"/>
            <wp:positionH relativeFrom="page">
              <wp:posOffset>607059</wp:posOffset>
            </wp:positionH>
            <wp:positionV relativeFrom="paragraph">
              <wp:posOffset>-3718</wp:posOffset>
            </wp:positionV>
            <wp:extent cx="1285873" cy="715644"/>
            <wp:effectExtent l="0" t="0" r="0" b="0"/>
            <wp:wrapNone/>
            <wp:docPr id="5403474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121" w14:textId="77777777" w:rsidR="00DC5ED8" w:rsidRDefault="00DC5ED8">
      <w:pPr>
        <w:pStyle w:val="BodyText"/>
        <w:rPr>
          <w:sz w:val="20"/>
        </w:rPr>
      </w:pPr>
    </w:p>
    <w:p w14:paraId="701A6122" w14:textId="77777777" w:rsidR="00DC5ED8" w:rsidRDefault="00DC5ED8">
      <w:pPr>
        <w:pStyle w:val="BodyText"/>
        <w:rPr>
          <w:sz w:val="20"/>
        </w:rPr>
      </w:pPr>
    </w:p>
    <w:p w14:paraId="701A6123" w14:textId="77777777" w:rsidR="00DC5ED8" w:rsidRDefault="00DC5ED8">
      <w:pPr>
        <w:pStyle w:val="BodyText"/>
        <w:rPr>
          <w:sz w:val="20"/>
        </w:rPr>
      </w:pPr>
    </w:p>
    <w:p w14:paraId="701A6124"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12B" w14:textId="77777777">
        <w:trPr>
          <w:trHeight w:hRule="exact" w:val="655"/>
        </w:trPr>
        <w:tc>
          <w:tcPr>
            <w:tcW w:w="4392" w:type="dxa"/>
            <w:shd w:val="clear" w:color="auto" w:fill="EBEBEB"/>
          </w:tcPr>
          <w:p w14:paraId="701A6125" w14:textId="77777777" w:rsidR="00DC5ED8" w:rsidRDefault="00DC5ED8">
            <w:pPr>
              <w:pStyle w:val="TableParagraph"/>
              <w:ind w:left="0"/>
              <w:rPr>
                <w:sz w:val="16"/>
              </w:rPr>
            </w:pPr>
          </w:p>
          <w:p w14:paraId="701A6126" w14:textId="77777777" w:rsidR="00DC5ED8" w:rsidRDefault="00E41602">
            <w:pPr>
              <w:pStyle w:val="TableParagraph"/>
              <w:rPr>
                <w:b/>
                <w:sz w:val="18"/>
              </w:rPr>
            </w:pPr>
            <w:r>
              <w:rPr>
                <w:b/>
                <w:sz w:val="18"/>
              </w:rPr>
              <w:t>Rule reference</w:t>
            </w:r>
          </w:p>
        </w:tc>
        <w:tc>
          <w:tcPr>
            <w:tcW w:w="4111" w:type="dxa"/>
            <w:shd w:val="clear" w:color="auto" w:fill="EBEBEB"/>
          </w:tcPr>
          <w:p w14:paraId="701A6127" w14:textId="77777777" w:rsidR="00DC5ED8" w:rsidRDefault="00DC5ED8">
            <w:pPr>
              <w:pStyle w:val="TableParagraph"/>
              <w:ind w:left="0"/>
              <w:rPr>
                <w:sz w:val="16"/>
              </w:rPr>
            </w:pPr>
          </w:p>
          <w:p w14:paraId="701A6128"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129" w14:textId="77777777" w:rsidR="00DC5ED8" w:rsidRDefault="00DC5ED8">
            <w:pPr>
              <w:pStyle w:val="TableParagraph"/>
              <w:ind w:left="0"/>
              <w:rPr>
                <w:sz w:val="16"/>
              </w:rPr>
            </w:pPr>
          </w:p>
          <w:p w14:paraId="701A612A" w14:textId="77777777" w:rsidR="00DC5ED8" w:rsidRDefault="00E41602">
            <w:pPr>
              <w:pStyle w:val="TableParagraph"/>
              <w:ind w:left="100"/>
              <w:rPr>
                <w:b/>
                <w:sz w:val="18"/>
              </w:rPr>
            </w:pPr>
            <w:r>
              <w:rPr>
                <w:b/>
                <w:sz w:val="18"/>
              </w:rPr>
              <w:t>CAA comments (for CAA use only)</w:t>
            </w:r>
          </w:p>
        </w:tc>
      </w:tr>
      <w:tr w:rsidR="00DC5ED8" w14:paraId="701A612F" w14:textId="77777777">
        <w:trPr>
          <w:trHeight w:hRule="exact" w:val="521"/>
        </w:trPr>
        <w:tc>
          <w:tcPr>
            <w:tcW w:w="4392" w:type="dxa"/>
          </w:tcPr>
          <w:p w14:paraId="701A612C" w14:textId="77777777" w:rsidR="00DC5ED8" w:rsidRDefault="00E41602">
            <w:pPr>
              <w:pStyle w:val="TableParagraph"/>
              <w:spacing w:before="128"/>
              <w:rPr>
                <w:sz w:val="18"/>
              </w:rPr>
            </w:pPr>
            <w:r>
              <w:rPr>
                <w:sz w:val="18"/>
              </w:rPr>
              <w:t>91.315</w:t>
            </w:r>
          </w:p>
        </w:tc>
        <w:tc>
          <w:tcPr>
            <w:tcW w:w="4111" w:type="dxa"/>
          </w:tcPr>
          <w:p w14:paraId="701A612D" w14:textId="77777777" w:rsidR="00DC5ED8" w:rsidRDefault="00DC5ED8"/>
        </w:tc>
        <w:tc>
          <w:tcPr>
            <w:tcW w:w="5489" w:type="dxa"/>
          </w:tcPr>
          <w:p w14:paraId="701A612E" w14:textId="77777777" w:rsidR="00DC5ED8" w:rsidRDefault="00DC5ED8"/>
        </w:tc>
      </w:tr>
      <w:tr w:rsidR="00DC5ED8" w14:paraId="701A6131" w14:textId="77777777">
        <w:trPr>
          <w:trHeight w:hRule="exact" w:val="518"/>
        </w:trPr>
        <w:tc>
          <w:tcPr>
            <w:tcW w:w="13992" w:type="dxa"/>
            <w:gridSpan w:val="3"/>
            <w:shd w:val="clear" w:color="auto" w:fill="EBEBEB"/>
          </w:tcPr>
          <w:p w14:paraId="701A6130" w14:textId="77777777" w:rsidR="00DC5ED8" w:rsidRDefault="00E41602">
            <w:pPr>
              <w:pStyle w:val="TableParagraph"/>
              <w:spacing w:before="116"/>
              <w:rPr>
                <w:b/>
                <w:sz w:val="20"/>
              </w:rPr>
            </w:pPr>
            <w:r>
              <w:rPr>
                <w:b/>
                <w:sz w:val="20"/>
              </w:rPr>
              <w:t>Subpart G – Operator Maintenance Requirements</w:t>
            </w:r>
          </w:p>
        </w:tc>
      </w:tr>
      <w:tr w:rsidR="00DC5ED8" w14:paraId="701A6135" w14:textId="77777777">
        <w:trPr>
          <w:trHeight w:hRule="exact" w:val="521"/>
        </w:trPr>
        <w:tc>
          <w:tcPr>
            <w:tcW w:w="4392" w:type="dxa"/>
          </w:tcPr>
          <w:p w14:paraId="701A6132" w14:textId="77777777" w:rsidR="00DC5ED8" w:rsidRDefault="00E41602">
            <w:pPr>
              <w:pStyle w:val="TableParagraph"/>
              <w:spacing w:before="128"/>
              <w:rPr>
                <w:sz w:val="18"/>
              </w:rPr>
            </w:pPr>
            <w:r>
              <w:rPr>
                <w:sz w:val="18"/>
              </w:rPr>
              <w:t>91.602(a)-(b)</w:t>
            </w:r>
          </w:p>
        </w:tc>
        <w:tc>
          <w:tcPr>
            <w:tcW w:w="4111" w:type="dxa"/>
          </w:tcPr>
          <w:p w14:paraId="701A6133" w14:textId="77777777" w:rsidR="00DC5ED8" w:rsidRDefault="00DC5ED8"/>
        </w:tc>
        <w:tc>
          <w:tcPr>
            <w:tcW w:w="5489" w:type="dxa"/>
          </w:tcPr>
          <w:p w14:paraId="701A6134" w14:textId="77777777" w:rsidR="00DC5ED8" w:rsidRDefault="00DC5ED8"/>
        </w:tc>
      </w:tr>
      <w:tr w:rsidR="00DC5ED8" w14:paraId="701A6139" w14:textId="77777777">
        <w:trPr>
          <w:trHeight w:hRule="exact" w:val="521"/>
        </w:trPr>
        <w:tc>
          <w:tcPr>
            <w:tcW w:w="4392" w:type="dxa"/>
          </w:tcPr>
          <w:p w14:paraId="701A6136" w14:textId="77777777" w:rsidR="00DC5ED8" w:rsidRDefault="00E41602">
            <w:pPr>
              <w:pStyle w:val="TableParagraph"/>
              <w:spacing w:before="128"/>
              <w:rPr>
                <w:sz w:val="18"/>
              </w:rPr>
            </w:pPr>
            <w:r>
              <w:rPr>
                <w:sz w:val="18"/>
              </w:rPr>
              <w:t>91.603(a)(1)</w:t>
            </w:r>
          </w:p>
        </w:tc>
        <w:tc>
          <w:tcPr>
            <w:tcW w:w="4111" w:type="dxa"/>
          </w:tcPr>
          <w:p w14:paraId="701A6137" w14:textId="77777777" w:rsidR="00DC5ED8" w:rsidRDefault="00DC5ED8"/>
        </w:tc>
        <w:tc>
          <w:tcPr>
            <w:tcW w:w="5489" w:type="dxa"/>
          </w:tcPr>
          <w:p w14:paraId="701A6138" w14:textId="77777777" w:rsidR="00DC5ED8" w:rsidRDefault="00DC5ED8"/>
        </w:tc>
      </w:tr>
      <w:tr w:rsidR="00DC5ED8" w14:paraId="701A613E" w14:textId="77777777">
        <w:trPr>
          <w:trHeight w:hRule="exact" w:val="658"/>
        </w:trPr>
        <w:tc>
          <w:tcPr>
            <w:tcW w:w="4392" w:type="dxa"/>
          </w:tcPr>
          <w:p w14:paraId="701A613A" w14:textId="77777777" w:rsidR="00DC5ED8" w:rsidRDefault="00E41602">
            <w:pPr>
              <w:pStyle w:val="TableParagraph"/>
              <w:spacing w:before="47"/>
              <w:rPr>
                <w:sz w:val="18"/>
              </w:rPr>
            </w:pPr>
            <w:r>
              <w:rPr>
                <w:sz w:val="18"/>
              </w:rPr>
              <w:t>91.603(a)(2)</w:t>
            </w:r>
          </w:p>
          <w:p w14:paraId="701A613B" w14:textId="77777777" w:rsidR="00DC5ED8" w:rsidRDefault="00E41602">
            <w:pPr>
              <w:pStyle w:val="TableParagraph"/>
              <w:spacing w:before="80"/>
              <w:rPr>
                <w:sz w:val="18"/>
              </w:rPr>
            </w:pPr>
            <w:r>
              <w:rPr>
                <w:sz w:val="18"/>
              </w:rPr>
              <w:t>Refer 39</w:t>
            </w:r>
          </w:p>
        </w:tc>
        <w:tc>
          <w:tcPr>
            <w:tcW w:w="4111" w:type="dxa"/>
          </w:tcPr>
          <w:p w14:paraId="701A613C" w14:textId="77777777" w:rsidR="00DC5ED8" w:rsidRDefault="00DC5ED8"/>
        </w:tc>
        <w:tc>
          <w:tcPr>
            <w:tcW w:w="5489" w:type="dxa"/>
          </w:tcPr>
          <w:p w14:paraId="701A613D" w14:textId="77777777" w:rsidR="00DC5ED8" w:rsidRDefault="00DC5ED8"/>
        </w:tc>
      </w:tr>
      <w:tr w:rsidR="00DC5ED8" w14:paraId="701A6142" w14:textId="77777777">
        <w:trPr>
          <w:trHeight w:hRule="exact" w:val="521"/>
        </w:trPr>
        <w:tc>
          <w:tcPr>
            <w:tcW w:w="4392" w:type="dxa"/>
          </w:tcPr>
          <w:p w14:paraId="701A613F" w14:textId="77777777" w:rsidR="00DC5ED8" w:rsidRDefault="00E41602">
            <w:pPr>
              <w:pStyle w:val="TableParagraph"/>
              <w:spacing w:before="128"/>
              <w:rPr>
                <w:sz w:val="18"/>
              </w:rPr>
            </w:pPr>
            <w:r>
              <w:rPr>
                <w:sz w:val="18"/>
              </w:rPr>
              <w:t>91.603(a)(3)</w:t>
            </w:r>
          </w:p>
        </w:tc>
        <w:tc>
          <w:tcPr>
            <w:tcW w:w="4111" w:type="dxa"/>
          </w:tcPr>
          <w:p w14:paraId="701A6140" w14:textId="77777777" w:rsidR="00DC5ED8" w:rsidRDefault="00DC5ED8"/>
        </w:tc>
        <w:tc>
          <w:tcPr>
            <w:tcW w:w="5489" w:type="dxa"/>
          </w:tcPr>
          <w:p w14:paraId="701A6141" w14:textId="77777777" w:rsidR="00DC5ED8" w:rsidRDefault="00DC5ED8"/>
        </w:tc>
      </w:tr>
      <w:tr w:rsidR="00DC5ED8" w14:paraId="701A6147" w14:textId="77777777">
        <w:trPr>
          <w:trHeight w:hRule="exact" w:val="660"/>
        </w:trPr>
        <w:tc>
          <w:tcPr>
            <w:tcW w:w="4392" w:type="dxa"/>
          </w:tcPr>
          <w:p w14:paraId="701A6143" w14:textId="77777777" w:rsidR="00DC5ED8" w:rsidRDefault="00E41602">
            <w:pPr>
              <w:pStyle w:val="TableParagraph"/>
              <w:spacing w:before="47"/>
              <w:rPr>
                <w:sz w:val="18"/>
              </w:rPr>
            </w:pPr>
            <w:r>
              <w:rPr>
                <w:sz w:val="18"/>
              </w:rPr>
              <w:t>91.603(a)(4)-(5)</w:t>
            </w:r>
          </w:p>
          <w:p w14:paraId="701A6144" w14:textId="77777777" w:rsidR="00DC5ED8" w:rsidRDefault="00E41602">
            <w:pPr>
              <w:pStyle w:val="TableParagraph"/>
              <w:spacing w:before="82"/>
              <w:rPr>
                <w:sz w:val="18"/>
              </w:rPr>
            </w:pPr>
            <w:r>
              <w:rPr>
                <w:sz w:val="18"/>
              </w:rPr>
              <w:t>Refer 91.537</w:t>
            </w:r>
          </w:p>
        </w:tc>
        <w:tc>
          <w:tcPr>
            <w:tcW w:w="4111" w:type="dxa"/>
          </w:tcPr>
          <w:p w14:paraId="701A6145" w14:textId="77777777" w:rsidR="00DC5ED8" w:rsidRDefault="00DC5ED8"/>
        </w:tc>
        <w:tc>
          <w:tcPr>
            <w:tcW w:w="5489" w:type="dxa"/>
          </w:tcPr>
          <w:p w14:paraId="701A6146" w14:textId="77777777" w:rsidR="00DC5ED8" w:rsidRDefault="00DC5ED8"/>
        </w:tc>
      </w:tr>
      <w:tr w:rsidR="00DC5ED8" w14:paraId="701A614C" w14:textId="77777777">
        <w:trPr>
          <w:trHeight w:hRule="exact" w:val="660"/>
        </w:trPr>
        <w:tc>
          <w:tcPr>
            <w:tcW w:w="4392" w:type="dxa"/>
          </w:tcPr>
          <w:p w14:paraId="701A6148" w14:textId="77777777" w:rsidR="00DC5ED8" w:rsidRDefault="00E41602">
            <w:pPr>
              <w:pStyle w:val="TableParagraph"/>
              <w:spacing w:before="47"/>
              <w:rPr>
                <w:sz w:val="18"/>
              </w:rPr>
            </w:pPr>
            <w:r>
              <w:rPr>
                <w:sz w:val="18"/>
              </w:rPr>
              <w:t>91.603(a)(6)-(7)</w:t>
            </w:r>
          </w:p>
          <w:p w14:paraId="701A6149" w14:textId="77777777" w:rsidR="00DC5ED8" w:rsidRDefault="00E41602">
            <w:pPr>
              <w:pStyle w:val="TableParagraph"/>
              <w:spacing w:before="80"/>
              <w:rPr>
                <w:sz w:val="18"/>
              </w:rPr>
            </w:pPr>
            <w:r>
              <w:rPr>
                <w:sz w:val="18"/>
              </w:rPr>
              <w:t>Refer 43</w:t>
            </w:r>
          </w:p>
        </w:tc>
        <w:tc>
          <w:tcPr>
            <w:tcW w:w="4111" w:type="dxa"/>
          </w:tcPr>
          <w:p w14:paraId="701A614A" w14:textId="77777777" w:rsidR="00DC5ED8" w:rsidRDefault="00DC5ED8"/>
        </w:tc>
        <w:tc>
          <w:tcPr>
            <w:tcW w:w="5489" w:type="dxa"/>
          </w:tcPr>
          <w:p w14:paraId="701A614B" w14:textId="77777777" w:rsidR="00DC5ED8" w:rsidRDefault="00DC5ED8"/>
        </w:tc>
      </w:tr>
      <w:tr w:rsidR="00DC5ED8" w14:paraId="701A6150" w14:textId="77777777">
        <w:trPr>
          <w:trHeight w:hRule="exact" w:val="518"/>
        </w:trPr>
        <w:tc>
          <w:tcPr>
            <w:tcW w:w="4392" w:type="dxa"/>
          </w:tcPr>
          <w:p w14:paraId="701A614D" w14:textId="77777777" w:rsidR="00DC5ED8" w:rsidRDefault="00E41602">
            <w:pPr>
              <w:pStyle w:val="TableParagraph"/>
              <w:spacing w:before="126"/>
              <w:rPr>
                <w:sz w:val="18"/>
              </w:rPr>
            </w:pPr>
            <w:r>
              <w:rPr>
                <w:sz w:val="18"/>
              </w:rPr>
              <w:t>91.603(a)(8)</w:t>
            </w:r>
          </w:p>
        </w:tc>
        <w:tc>
          <w:tcPr>
            <w:tcW w:w="4111" w:type="dxa"/>
          </w:tcPr>
          <w:p w14:paraId="701A614E" w14:textId="77777777" w:rsidR="00DC5ED8" w:rsidRDefault="00DC5ED8"/>
        </w:tc>
        <w:tc>
          <w:tcPr>
            <w:tcW w:w="5489" w:type="dxa"/>
          </w:tcPr>
          <w:p w14:paraId="701A614F" w14:textId="77777777" w:rsidR="00DC5ED8" w:rsidRDefault="00DC5ED8"/>
        </w:tc>
      </w:tr>
      <w:tr w:rsidR="00DC5ED8" w14:paraId="701A6154" w14:textId="77777777">
        <w:trPr>
          <w:trHeight w:hRule="exact" w:val="521"/>
        </w:trPr>
        <w:tc>
          <w:tcPr>
            <w:tcW w:w="4392" w:type="dxa"/>
          </w:tcPr>
          <w:p w14:paraId="701A6151" w14:textId="77777777" w:rsidR="00DC5ED8" w:rsidRDefault="00E41602">
            <w:pPr>
              <w:pStyle w:val="TableParagraph"/>
              <w:spacing w:before="128"/>
              <w:rPr>
                <w:sz w:val="18"/>
              </w:rPr>
            </w:pPr>
            <w:r>
              <w:rPr>
                <w:sz w:val="18"/>
              </w:rPr>
              <w:t>91.603 (b)</w:t>
            </w:r>
          </w:p>
        </w:tc>
        <w:tc>
          <w:tcPr>
            <w:tcW w:w="4111" w:type="dxa"/>
          </w:tcPr>
          <w:p w14:paraId="701A6152" w14:textId="77777777" w:rsidR="00DC5ED8" w:rsidRDefault="00DC5ED8"/>
        </w:tc>
        <w:tc>
          <w:tcPr>
            <w:tcW w:w="5489" w:type="dxa"/>
          </w:tcPr>
          <w:p w14:paraId="701A6153" w14:textId="77777777" w:rsidR="00DC5ED8" w:rsidRDefault="00DC5ED8"/>
        </w:tc>
      </w:tr>
      <w:tr w:rsidR="00DC5ED8" w14:paraId="701A6159" w14:textId="77777777">
        <w:trPr>
          <w:trHeight w:hRule="exact" w:val="660"/>
        </w:trPr>
        <w:tc>
          <w:tcPr>
            <w:tcW w:w="4392" w:type="dxa"/>
          </w:tcPr>
          <w:p w14:paraId="701A6155" w14:textId="77777777" w:rsidR="00DC5ED8" w:rsidRDefault="00E41602">
            <w:pPr>
              <w:pStyle w:val="TableParagraph"/>
              <w:spacing w:before="47"/>
              <w:rPr>
                <w:sz w:val="18"/>
              </w:rPr>
            </w:pPr>
            <w:r>
              <w:rPr>
                <w:sz w:val="18"/>
              </w:rPr>
              <w:t>91.603 (c) (1) &amp; (2)</w:t>
            </w:r>
          </w:p>
          <w:p w14:paraId="701A6156" w14:textId="77777777" w:rsidR="00DC5ED8" w:rsidRDefault="00E41602">
            <w:pPr>
              <w:pStyle w:val="TableParagraph"/>
              <w:spacing w:before="80"/>
              <w:rPr>
                <w:sz w:val="18"/>
              </w:rPr>
            </w:pPr>
            <w:r>
              <w:rPr>
                <w:sz w:val="18"/>
              </w:rPr>
              <w:t>Refer section 115.61</w:t>
            </w:r>
          </w:p>
        </w:tc>
        <w:tc>
          <w:tcPr>
            <w:tcW w:w="4111" w:type="dxa"/>
          </w:tcPr>
          <w:p w14:paraId="701A6157" w14:textId="77777777" w:rsidR="00DC5ED8" w:rsidRDefault="00DC5ED8"/>
        </w:tc>
        <w:tc>
          <w:tcPr>
            <w:tcW w:w="5489" w:type="dxa"/>
          </w:tcPr>
          <w:p w14:paraId="701A6158" w14:textId="77777777" w:rsidR="00DC5ED8" w:rsidRDefault="00DC5ED8"/>
        </w:tc>
      </w:tr>
      <w:tr w:rsidR="00DC5ED8" w14:paraId="701A615D" w14:textId="77777777">
        <w:trPr>
          <w:trHeight w:hRule="exact" w:val="518"/>
        </w:trPr>
        <w:tc>
          <w:tcPr>
            <w:tcW w:w="4392" w:type="dxa"/>
          </w:tcPr>
          <w:p w14:paraId="701A615A" w14:textId="77777777" w:rsidR="00DC5ED8" w:rsidRDefault="00E41602">
            <w:pPr>
              <w:pStyle w:val="TableParagraph"/>
              <w:spacing w:before="126"/>
              <w:rPr>
                <w:sz w:val="18"/>
              </w:rPr>
            </w:pPr>
            <w:r>
              <w:rPr>
                <w:sz w:val="18"/>
              </w:rPr>
              <w:t>91.603(d)</w:t>
            </w:r>
          </w:p>
        </w:tc>
        <w:tc>
          <w:tcPr>
            <w:tcW w:w="4111" w:type="dxa"/>
          </w:tcPr>
          <w:p w14:paraId="701A615B" w14:textId="77777777" w:rsidR="00DC5ED8" w:rsidRDefault="00DC5ED8"/>
        </w:tc>
        <w:tc>
          <w:tcPr>
            <w:tcW w:w="5489" w:type="dxa"/>
          </w:tcPr>
          <w:p w14:paraId="701A615C" w14:textId="77777777" w:rsidR="00DC5ED8" w:rsidRDefault="00DC5ED8"/>
        </w:tc>
      </w:tr>
      <w:tr w:rsidR="00DC5ED8" w14:paraId="701A6161" w14:textId="77777777">
        <w:trPr>
          <w:trHeight w:hRule="exact" w:val="521"/>
        </w:trPr>
        <w:tc>
          <w:tcPr>
            <w:tcW w:w="4392" w:type="dxa"/>
          </w:tcPr>
          <w:p w14:paraId="701A615E" w14:textId="77777777" w:rsidR="00DC5ED8" w:rsidRDefault="00E41602">
            <w:pPr>
              <w:pStyle w:val="TableParagraph"/>
              <w:spacing w:before="128"/>
              <w:rPr>
                <w:sz w:val="18"/>
              </w:rPr>
            </w:pPr>
            <w:r>
              <w:rPr>
                <w:sz w:val="18"/>
              </w:rPr>
              <w:t>91.605 (a) (1) &amp; (b)(2)</w:t>
            </w:r>
          </w:p>
        </w:tc>
        <w:tc>
          <w:tcPr>
            <w:tcW w:w="4111" w:type="dxa"/>
          </w:tcPr>
          <w:p w14:paraId="701A615F" w14:textId="77777777" w:rsidR="00DC5ED8" w:rsidRDefault="00DC5ED8"/>
        </w:tc>
        <w:tc>
          <w:tcPr>
            <w:tcW w:w="5489" w:type="dxa"/>
          </w:tcPr>
          <w:p w14:paraId="701A6160" w14:textId="77777777" w:rsidR="00DC5ED8" w:rsidRDefault="00DC5ED8"/>
        </w:tc>
      </w:tr>
    </w:tbl>
    <w:p w14:paraId="701A6162"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163" w14:textId="2B6287CC" w:rsidR="00DC5ED8" w:rsidRDefault="00E41602">
      <w:pPr>
        <w:pStyle w:val="BodyText"/>
        <w:spacing w:before="40"/>
        <w:ind w:left="11359" w:right="118" w:hanging="617"/>
        <w:jc w:val="right"/>
      </w:pPr>
      <w:r>
        <w:rPr>
          <w:noProof/>
        </w:rPr>
        <w:lastRenderedPageBreak/>
        <w:drawing>
          <wp:anchor distT="0" distB="0" distL="0" distR="0" simplePos="0" relativeHeight="251658265" behindDoc="0" locked="0" layoutInCell="1" allowOverlap="1" wp14:anchorId="701A629A" wp14:editId="701A629B">
            <wp:simplePos x="0" y="0"/>
            <wp:positionH relativeFrom="page">
              <wp:posOffset>607059</wp:posOffset>
            </wp:positionH>
            <wp:positionV relativeFrom="paragraph">
              <wp:posOffset>-3718</wp:posOffset>
            </wp:positionV>
            <wp:extent cx="1285873" cy="715644"/>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302" behindDoc="0" locked="0" layoutInCell="1" allowOverlap="1" wp14:anchorId="2D94C3F3" wp14:editId="2D94C3F4">
            <wp:simplePos x="0" y="0"/>
            <wp:positionH relativeFrom="page">
              <wp:posOffset>607059</wp:posOffset>
            </wp:positionH>
            <wp:positionV relativeFrom="paragraph">
              <wp:posOffset>-3718</wp:posOffset>
            </wp:positionV>
            <wp:extent cx="1285873" cy="715644"/>
            <wp:effectExtent l="0" t="0" r="0" b="0"/>
            <wp:wrapNone/>
            <wp:docPr id="9462024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164" w14:textId="77777777" w:rsidR="00DC5ED8" w:rsidRDefault="00DC5ED8">
      <w:pPr>
        <w:pStyle w:val="BodyText"/>
        <w:rPr>
          <w:sz w:val="20"/>
        </w:rPr>
      </w:pPr>
    </w:p>
    <w:p w14:paraId="701A6165" w14:textId="77777777" w:rsidR="00DC5ED8" w:rsidRDefault="00DC5ED8">
      <w:pPr>
        <w:pStyle w:val="BodyText"/>
        <w:rPr>
          <w:sz w:val="20"/>
        </w:rPr>
      </w:pPr>
    </w:p>
    <w:p w14:paraId="701A6166" w14:textId="77777777" w:rsidR="00DC5ED8" w:rsidRDefault="00DC5ED8">
      <w:pPr>
        <w:pStyle w:val="BodyText"/>
        <w:rPr>
          <w:sz w:val="20"/>
        </w:rPr>
      </w:pPr>
    </w:p>
    <w:p w14:paraId="701A6167"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16E" w14:textId="77777777">
        <w:trPr>
          <w:trHeight w:hRule="exact" w:val="655"/>
        </w:trPr>
        <w:tc>
          <w:tcPr>
            <w:tcW w:w="4392" w:type="dxa"/>
            <w:shd w:val="clear" w:color="auto" w:fill="EBEBEB"/>
          </w:tcPr>
          <w:p w14:paraId="701A6168" w14:textId="77777777" w:rsidR="00DC5ED8" w:rsidRDefault="00DC5ED8">
            <w:pPr>
              <w:pStyle w:val="TableParagraph"/>
              <w:ind w:left="0"/>
              <w:rPr>
                <w:sz w:val="16"/>
              </w:rPr>
            </w:pPr>
          </w:p>
          <w:p w14:paraId="701A6169" w14:textId="77777777" w:rsidR="00DC5ED8" w:rsidRDefault="00E41602">
            <w:pPr>
              <w:pStyle w:val="TableParagraph"/>
              <w:rPr>
                <w:b/>
                <w:sz w:val="18"/>
              </w:rPr>
            </w:pPr>
            <w:r>
              <w:rPr>
                <w:b/>
                <w:sz w:val="18"/>
              </w:rPr>
              <w:t>Rule reference</w:t>
            </w:r>
          </w:p>
        </w:tc>
        <w:tc>
          <w:tcPr>
            <w:tcW w:w="4111" w:type="dxa"/>
            <w:shd w:val="clear" w:color="auto" w:fill="EBEBEB"/>
          </w:tcPr>
          <w:p w14:paraId="701A616A" w14:textId="77777777" w:rsidR="00DC5ED8" w:rsidRDefault="00DC5ED8">
            <w:pPr>
              <w:pStyle w:val="TableParagraph"/>
              <w:ind w:left="0"/>
              <w:rPr>
                <w:sz w:val="16"/>
              </w:rPr>
            </w:pPr>
          </w:p>
          <w:p w14:paraId="701A616B"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16C" w14:textId="77777777" w:rsidR="00DC5ED8" w:rsidRDefault="00DC5ED8">
            <w:pPr>
              <w:pStyle w:val="TableParagraph"/>
              <w:ind w:left="0"/>
              <w:rPr>
                <w:sz w:val="16"/>
              </w:rPr>
            </w:pPr>
          </w:p>
          <w:p w14:paraId="701A616D" w14:textId="77777777" w:rsidR="00DC5ED8" w:rsidRDefault="00E41602">
            <w:pPr>
              <w:pStyle w:val="TableParagraph"/>
              <w:ind w:left="100"/>
              <w:rPr>
                <w:b/>
                <w:sz w:val="18"/>
              </w:rPr>
            </w:pPr>
            <w:r>
              <w:rPr>
                <w:b/>
                <w:sz w:val="18"/>
              </w:rPr>
              <w:t>CAA comments (for CAA use only)</w:t>
            </w:r>
          </w:p>
        </w:tc>
      </w:tr>
      <w:tr w:rsidR="00DC5ED8" w14:paraId="701A6172" w14:textId="77777777">
        <w:trPr>
          <w:trHeight w:hRule="exact" w:val="521"/>
        </w:trPr>
        <w:tc>
          <w:tcPr>
            <w:tcW w:w="4392" w:type="dxa"/>
          </w:tcPr>
          <w:p w14:paraId="701A616F" w14:textId="77777777" w:rsidR="00DC5ED8" w:rsidRDefault="00E41602">
            <w:pPr>
              <w:pStyle w:val="TableParagraph"/>
              <w:spacing w:before="128"/>
              <w:rPr>
                <w:sz w:val="18"/>
              </w:rPr>
            </w:pPr>
            <w:r>
              <w:rPr>
                <w:sz w:val="18"/>
              </w:rPr>
              <w:t>91.605 (e) (1)-(10)</w:t>
            </w:r>
          </w:p>
        </w:tc>
        <w:tc>
          <w:tcPr>
            <w:tcW w:w="4111" w:type="dxa"/>
          </w:tcPr>
          <w:p w14:paraId="701A6170" w14:textId="77777777" w:rsidR="00DC5ED8" w:rsidRDefault="00DC5ED8"/>
        </w:tc>
        <w:tc>
          <w:tcPr>
            <w:tcW w:w="5489" w:type="dxa"/>
          </w:tcPr>
          <w:p w14:paraId="701A6171" w14:textId="77777777" w:rsidR="00DC5ED8" w:rsidRDefault="00DC5ED8"/>
        </w:tc>
      </w:tr>
      <w:tr w:rsidR="00DC5ED8" w14:paraId="701A6176" w14:textId="77777777">
        <w:trPr>
          <w:trHeight w:hRule="exact" w:val="518"/>
        </w:trPr>
        <w:tc>
          <w:tcPr>
            <w:tcW w:w="4392" w:type="dxa"/>
          </w:tcPr>
          <w:p w14:paraId="701A6173" w14:textId="77777777" w:rsidR="00DC5ED8" w:rsidRDefault="00E41602">
            <w:pPr>
              <w:pStyle w:val="TableParagraph"/>
              <w:spacing w:before="126"/>
              <w:rPr>
                <w:sz w:val="18"/>
              </w:rPr>
            </w:pPr>
            <w:r>
              <w:rPr>
                <w:sz w:val="18"/>
              </w:rPr>
              <w:t>91.605(f)</w:t>
            </w:r>
          </w:p>
        </w:tc>
        <w:tc>
          <w:tcPr>
            <w:tcW w:w="4111" w:type="dxa"/>
          </w:tcPr>
          <w:p w14:paraId="701A6174" w14:textId="77777777" w:rsidR="00DC5ED8" w:rsidRDefault="00DC5ED8"/>
        </w:tc>
        <w:tc>
          <w:tcPr>
            <w:tcW w:w="5489" w:type="dxa"/>
          </w:tcPr>
          <w:p w14:paraId="701A6175" w14:textId="77777777" w:rsidR="00DC5ED8" w:rsidRDefault="00DC5ED8"/>
        </w:tc>
      </w:tr>
      <w:tr w:rsidR="00DC5ED8" w14:paraId="701A617A" w14:textId="77777777">
        <w:trPr>
          <w:trHeight w:hRule="exact" w:val="521"/>
        </w:trPr>
        <w:tc>
          <w:tcPr>
            <w:tcW w:w="4392" w:type="dxa"/>
          </w:tcPr>
          <w:p w14:paraId="701A6177" w14:textId="77777777" w:rsidR="00DC5ED8" w:rsidRDefault="00E41602">
            <w:pPr>
              <w:pStyle w:val="TableParagraph"/>
              <w:spacing w:before="128"/>
              <w:rPr>
                <w:sz w:val="18"/>
              </w:rPr>
            </w:pPr>
            <w:r>
              <w:rPr>
                <w:sz w:val="18"/>
              </w:rPr>
              <w:t>91.605 (g) (</w:t>
            </w:r>
            <w:proofErr w:type="gramStart"/>
            <w:r>
              <w:rPr>
                <w:sz w:val="18"/>
              </w:rPr>
              <w:t>1)-(</w:t>
            </w:r>
            <w:proofErr w:type="gramEnd"/>
            <w:r>
              <w:rPr>
                <w:sz w:val="18"/>
              </w:rPr>
              <w:t>4</w:t>
            </w:r>
          </w:p>
        </w:tc>
        <w:tc>
          <w:tcPr>
            <w:tcW w:w="4111" w:type="dxa"/>
          </w:tcPr>
          <w:p w14:paraId="701A6178" w14:textId="77777777" w:rsidR="00DC5ED8" w:rsidRDefault="00DC5ED8"/>
        </w:tc>
        <w:tc>
          <w:tcPr>
            <w:tcW w:w="5489" w:type="dxa"/>
          </w:tcPr>
          <w:p w14:paraId="701A6179" w14:textId="77777777" w:rsidR="00DC5ED8" w:rsidRDefault="00DC5ED8"/>
        </w:tc>
      </w:tr>
      <w:tr w:rsidR="00DC5ED8" w14:paraId="701A617E" w14:textId="77777777">
        <w:trPr>
          <w:trHeight w:hRule="exact" w:val="521"/>
        </w:trPr>
        <w:tc>
          <w:tcPr>
            <w:tcW w:w="4392" w:type="dxa"/>
          </w:tcPr>
          <w:p w14:paraId="701A617B" w14:textId="77777777" w:rsidR="00DC5ED8" w:rsidRDefault="00E41602">
            <w:pPr>
              <w:pStyle w:val="TableParagraph"/>
              <w:spacing w:before="128"/>
              <w:rPr>
                <w:sz w:val="18"/>
              </w:rPr>
            </w:pPr>
            <w:r>
              <w:rPr>
                <w:sz w:val="18"/>
              </w:rPr>
              <w:t>91.605 (h) (1) &amp; (2)</w:t>
            </w:r>
          </w:p>
        </w:tc>
        <w:tc>
          <w:tcPr>
            <w:tcW w:w="4111" w:type="dxa"/>
          </w:tcPr>
          <w:p w14:paraId="701A617C" w14:textId="77777777" w:rsidR="00DC5ED8" w:rsidRDefault="00DC5ED8"/>
        </w:tc>
        <w:tc>
          <w:tcPr>
            <w:tcW w:w="5489" w:type="dxa"/>
          </w:tcPr>
          <w:p w14:paraId="701A617D" w14:textId="77777777" w:rsidR="00DC5ED8" w:rsidRDefault="00DC5ED8"/>
        </w:tc>
      </w:tr>
      <w:tr w:rsidR="00DC5ED8" w14:paraId="701A6182" w14:textId="77777777">
        <w:trPr>
          <w:trHeight w:hRule="exact" w:val="518"/>
        </w:trPr>
        <w:tc>
          <w:tcPr>
            <w:tcW w:w="4392" w:type="dxa"/>
          </w:tcPr>
          <w:p w14:paraId="701A617F" w14:textId="77777777" w:rsidR="00DC5ED8" w:rsidRDefault="00E41602">
            <w:pPr>
              <w:pStyle w:val="TableParagraph"/>
              <w:spacing w:before="126"/>
              <w:rPr>
                <w:sz w:val="18"/>
              </w:rPr>
            </w:pPr>
            <w:r>
              <w:rPr>
                <w:sz w:val="18"/>
              </w:rPr>
              <w:t>91.611 (a) &amp; (b)</w:t>
            </w:r>
          </w:p>
        </w:tc>
        <w:tc>
          <w:tcPr>
            <w:tcW w:w="4111" w:type="dxa"/>
          </w:tcPr>
          <w:p w14:paraId="701A6180" w14:textId="77777777" w:rsidR="00DC5ED8" w:rsidRDefault="00DC5ED8"/>
        </w:tc>
        <w:tc>
          <w:tcPr>
            <w:tcW w:w="5489" w:type="dxa"/>
          </w:tcPr>
          <w:p w14:paraId="701A6181" w14:textId="77777777" w:rsidR="00DC5ED8" w:rsidRDefault="00DC5ED8"/>
        </w:tc>
      </w:tr>
      <w:tr w:rsidR="00DC5ED8" w14:paraId="701A6186" w14:textId="77777777">
        <w:trPr>
          <w:trHeight w:hRule="exact" w:val="521"/>
        </w:trPr>
        <w:tc>
          <w:tcPr>
            <w:tcW w:w="4392" w:type="dxa"/>
          </w:tcPr>
          <w:p w14:paraId="701A6183" w14:textId="77777777" w:rsidR="00DC5ED8" w:rsidRDefault="00E41602">
            <w:pPr>
              <w:pStyle w:val="TableParagraph"/>
              <w:spacing w:before="128"/>
              <w:rPr>
                <w:sz w:val="18"/>
              </w:rPr>
            </w:pPr>
            <w:r>
              <w:rPr>
                <w:sz w:val="18"/>
              </w:rPr>
              <w:t>91.613 (a) &amp; (b)</w:t>
            </w:r>
          </w:p>
        </w:tc>
        <w:tc>
          <w:tcPr>
            <w:tcW w:w="4111" w:type="dxa"/>
          </w:tcPr>
          <w:p w14:paraId="701A6184" w14:textId="77777777" w:rsidR="00DC5ED8" w:rsidRDefault="00DC5ED8"/>
        </w:tc>
        <w:tc>
          <w:tcPr>
            <w:tcW w:w="5489" w:type="dxa"/>
          </w:tcPr>
          <w:p w14:paraId="701A6185" w14:textId="77777777" w:rsidR="00DC5ED8" w:rsidRDefault="00DC5ED8"/>
        </w:tc>
      </w:tr>
      <w:tr w:rsidR="00DC5ED8" w14:paraId="701A618C" w14:textId="77777777">
        <w:trPr>
          <w:trHeight w:hRule="exact" w:val="785"/>
        </w:trPr>
        <w:tc>
          <w:tcPr>
            <w:tcW w:w="4392" w:type="dxa"/>
          </w:tcPr>
          <w:p w14:paraId="701A6187" w14:textId="146A76C5" w:rsidR="00DC5ED8" w:rsidRDefault="00E41602">
            <w:pPr>
              <w:pStyle w:val="TableParagraph"/>
              <w:spacing w:before="66"/>
              <w:rPr>
                <w:b/>
                <w:sz w:val="18"/>
              </w:rPr>
            </w:pPr>
            <w:r>
              <w:rPr>
                <w:b/>
                <w:sz w:val="18"/>
              </w:rPr>
              <w:t>Review</w:t>
            </w:r>
            <w:r w:rsidR="00265E2F">
              <w:rPr>
                <w:b/>
                <w:sz w:val="18"/>
              </w:rPr>
              <w:t xml:space="preserve"> </w:t>
            </w:r>
            <w:r>
              <w:rPr>
                <w:b/>
                <w:sz w:val="18"/>
              </w:rPr>
              <w:t>of</w:t>
            </w:r>
            <w:r w:rsidR="00265E2F">
              <w:rPr>
                <w:b/>
                <w:sz w:val="18"/>
              </w:rPr>
              <w:t xml:space="preserve"> </w:t>
            </w:r>
            <w:r>
              <w:rPr>
                <w:b/>
                <w:sz w:val="18"/>
              </w:rPr>
              <w:t>airworthiness</w:t>
            </w:r>
          </w:p>
          <w:p w14:paraId="701A6188" w14:textId="77777777" w:rsidR="00DC5ED8" w:rsidRDefault="00DC5ED8">
            <w:pPr>
              <w:pStyle w:val="TableParagraph"/>
              <w:spacing w:before="5"/>
              <w:ind w:left="0"/>
              <w:rPr>
                <w:sz w:val="15"/>
              </w:rPr>
            </w:pPr>
          </w:p>
          <w:p w14:paraId="701A6189" w14:textId="77777777" w:rsidR="00DC5ED8" w:rsidRDefault="00E41602">
            <w:pPr>
              <w:pStyle w:val="TableParagraph"/>
              <w:rPr>
                <w:sz w:val="18"/>
              </w:rPr>
            </w:pPr>
            <w:r>
              <w:rPr>
                <w:sz w:val="18"/>
              </w:rPr>
              <w:t>91.615 (a) (1) &amp; (2)</w:t>
            </w:r>
          </w:p>
        </w:tc>
        <w:tc>
          <w:tcPr>
            <w:tcW w:w="4111" w:type="dxa"/>
          </w:tcPr>
          <w:p w14:paraId="701A618A" w14:textId="77777777" w:rsidR="00DC5ED8" w:rsidRDefault="00DC5ED8"/>
        </w:tc>
        <w:tc>
          <w:tcPr>
            <w:tcW w:w="5489" w:type="dxa"/>
          </w:tcPr>
          <w:p w14:paraId="701A618B" w14:textId="77777777" w:rsidR="00DC5ED8" w:rsidRDefault="00DC5ED8"/>
        </w:tc>
      </w:tr>
      <w:tr w:rsidR="00DC5ED8" w14:paraId="701A6190" w14:textId="77777777">
        <w:trPr>
          <w:trHeight w:hRule="exact" w:val="521"/>
        </w:trPr>
        <w:tc>
          <w:tcPr>
            <w:tcW w:w="4392" w:type="dxa"/>
          </w:tcPr>
          <w:p w14:paraId="701A618D" w14:textId="77777777" w:rsidR="00DC5ED8" w:rsidRDefault="00E41602">
            <w:pPr>
              <w:pStyle w:val="TableParagraph"/>
              <w:spacing w:before="128"/>
              <w:rPr>
                <w:sz w:val="18"/>
              </w:rPr>
            </w:pPr>
            <w:r>
              <w:rPr>
                <w:sz w:val="18"/>
              </w:rPr>
              <w:t>91.615 (c) (1) &amp; (2)</w:t>
            </w:r>
          </w:p>
        </w:tc>
        <w:tc>
          <w:tcPr>
            <w:tcW w:w="4111" w:type="dxa"/>
          </w:tcPr>
          <w:p w14:paraId="701A618E" w14:textId="77777777" w:rsidR="00DC5ED8" w:rsidRDefault="00DC5ED8"/>
        </w:tc>
        <w:tc>
          <w:tcPr>
            <w:tcW w:w="5489" w:type="dxa"/>
          </w:tcPr>
          <w:p w14:paraId="701A618F" w14:textId="77777777" w:rsidR="00DC5ED8" w:rsidRDefault="00DC5ED8"/>
        </w:tc>
      </w:tr>
      <w:tr w:rsidR="00DC5ED8" w14:paraId="701A6194" w14:textId="77777777">
        <w:trPr>
          <w:trHeight w:hRule="exact" w:val="518"/>
        </w:trPr>
        <w:tc>
          <w:tcPr>
            <w:tcW w:w="4392" w:type="dxa"/>
          </w:tcPr>
          <w:p w14:paraId="701A6191" w14:textId="77777777" w:rsidR="00DC5ED8" w:rsidRDefault="00E41602">
            <w:pPr>
              <w:pStyle w:val="TableParagraph"/>
              <w:spacing w:before="145"/>
              <w:rPr>
                <w:sz w:val="18"/>
              </w:rPr>
            </w:pPr>
            <w:r>
              <w:rPr>
                <w:sz w:val="18"/>
              </w:rPr>
              <w:t>91.616 (1) &amp; (2)</w:t>
            </w:r>
          </w:p>
        </w:tc>
        <w:tc>
          <w:tcPr>
            <w:tcW w:w="4111" w:type="dxa"/>
          </w:tcPr>
          <w:p w14:paraId="701A6192" w14:textId="77777777" w:rsidR="00DC5ED8" w:rsidRDefault="00DC5ED8"/>
        </w:tc>
        <w:tc>
          <w:tcPr>
            <w:tcW w:w="5489" w:type="dxa"/>
          </w:tcPr>
          <w:p w14:paraId="701A6193" w14:textId="77777777" w:rsidR="00DC5ED8" w:rsidRDefault="00DC5ED8"/>
        </w:tc>
      </w:tr>
      <w:tr w:rsidR="00DC5ED8" w14:paraId="701A6198" w14:textId="77777777">
        <w:trPr>
          <w:trHeight w:hRule="exact" w:val="521"/>
        </w:trPr>
        <w:tc>
          <w:tcPr>
            <w:tcW w:w="4392" w:type="dxa"/>
          </w:tcPr>
          <w:p w14:paraId="701A6195" w14:textId="77777777" w:rsidR="00DC5ED8" w:rsidRDefault="00E41602">
            <w:pPr>
              <w:pStyle w:val="TableParagraph"/>
              <w:spacing w:before="148"/>
              <w:rPr>
                <w:sz w:val="18"/>
              </w:rPr>
            </w:pPr>
            <w:r>
              <w:rPr>
                <w:sz w:val="18"/>
              </w:rPr>
              <w:t>91.617 (a)-(d)</w:t>
            </w:r>
          </w:p>
        </w:tc>
        <w:tc>
          <w:tcPr>
            <w:tcW w:w="4111" w:type="dxa"/>
          </w:tcPr>
          <w:p w14:paraId="701A6196" w14:textId="77777777" w:rsidR="00DC5ED8" w:rsidRDefault="00DC5ED8"/>
        </w:tc>
        <w:tc>
          <w:tcPr>
            <w:tcW w:w="5489" w:type="dxa"/>
          </w:tcPr>
          <w:p w14:paraId="701A6197" w14:textId="77777777" w:rsidR="00DC5ED8" w:rsidRDefault="00DC5ED8"/>
        </w:tc>
      </w:tr>
      <w:tr w:rsidR="00DC5ED8" w14:paraId="701A619C" w14:textId="77777777">
        <w:trPr>
          <w:trHeight w:hRule="exact" w:val="521"/>
        </w:trPr>
        <w:tc>
          <w:tcPr>
            <w:tcW w:w="4392" w:type="dxa"/>
          </w:tcPr>
          <w:p w14:paraId="701A6199" w14:textId="77777777" w:rsidR="00DC5ED8" w:rsidRDefault="00E41602">
            <w:pPr>
              <w:pStyle w:val="TableParagraph"/>
              <w:spacing w:before="148"/>
              <w:rPr>
                <w:sz w:val="18"/>
              </w:rPr>
            </w:pPr>
            <w:r>
              <w:rPr>
                <w:sz w:val="18"/>
              </w:rPr>
              <w:t>91.623 (a)-(b)</w:t>
            </w:r>
          </w:p>
        </w:tc>
        <w:tc>
          <w:tcPr>
            <w:tcW w:w="4111" w:type="dxa"/>
          </w:tcPr>
          <w:p w14:paraId="701A619A" w14:textId="77777777" w:rsidR="00DC5ED8" w:rsidRDefault="00DC5ED8"/>
        </w:tc>
        <w:tc>
          <w:tcPr>
            <w:tcW w:w="5489" w:type="dxa"/>
          </w:tcPr>
          <w:p w14:paraId="701A619B" w14:textId="77777777" w:rsidR="00DC5ED8" w:rsidRDefault="00DC5ED8"/>
        </w:tc>
      </w:tr>
      <w:tr w:rsidR="00DC5ED8" w14:paraId="701A61A0" w14:textId="77777777">
        <w:trPr>
          <w:trHeight w:hRule="exact" w:val="518"/>
        </w:trPr>
        <w:tc>
          <w:tcPr>
            <w:tcW w:w="4392" w:type="dxa"/>
          </w:tcPr>
          <w:p w14:paraId="701A619D" w14:textId="77777777" w:rsidR="00DC5ED8" w:rsidRDefault="00E41602">
            <w:pPr>
              <w:pStyle w:val="TableParagraph"/>
              <w:spacing w:before="145"/>
              <w:rPr>
                <w:sz w:val="18"/>
              </w:rPr>
            </w:pPr>
            <w:r>
              <w:rPr>
                <w:sz w:val="18"/>
              </w:rPr>
              <w:t>91.619 (a) (1)-(12)</w:t>
            </w:r>
          </w:p>
        </w:tc>
        <w:tc>
          <w:tcPr>
            <w:tcW w:w="4111" w:type="dxa"/>
          </w:tcPr>
          <w:p w14:paraId="701A619E" w14:textId="77777777" w:rsidR="00DC5ED8" w:rsidRDefault="00DC5ED8"/>
        </w:tc>
        <w:tc>
          <w:tcPr>
            <w:tcW w:w="5489" w:type="dxa"/>
          </w:tcPr>
          <w:p w14:paraId="701A619F" w14:textId="77777777" w:rsidR="00DC5ED8" w:rsidRDefault="00DC5ED8"/>
        </w:tc>
      </w:tr>
      <w:tr w:rsidR="00DC5ED8" w14:paraId="701A61A4" w14:textId="77777777">
        <w:trPr>
          <w:trHeight w:hRule="exact" w:val="521"/>
        </w:trPr>
        <w:tc>
          <w:tcPr>
            <w:tcW w:w="4392" w:type="dxa"/>
          </w:tcPr>
          <w:p w14:paraId="701A61A1" w14:textId="77777777" w:rsidR="00DC5ED8" w:rsidRDefault="00E41602">
            <w:pPr>
              <w:pStyle w:val="TableParagraph"/>
              <w:spacing w:before="148"/>
              <w:rPr>
                <w:sz w:val="18"/>
              </w:rPr>
            </w:pPr>
            <w:r>
              <w:rPr>
                <w:sz w:val="18"/>
              </w:rPr>
              <w:t>91.619 (b)</w:t>
            </w:r>
          </w:p>
        </w:tc>
        <w:tc>
          <w:tcPr>
            <w:tcW w:w="4111" w:type="dxa"/>
          </w:tcPr>
          <w:p w14:paraId="701A61A2" w14:textId="77777777" w:rsidR="00DC5ED8" w:rsidRDefault="00DC5ED8"/>
        </w:tc>
        <w:tc>
          <w:tcPr>
            <w:tcW w:w="5489" w:type="dxa"/>
          </w:tcPr>
          <w:p w14:paraId="701A61A3" w14:textId="77777777" w:rsidR="00DC5ED8" w:rsidRDefault="00DC5ED8"/>
        </w:tc>
      </w:tr>
      <w:tr w:rsidR="00DC5ED8" w14:paraId="701A61A8" w14:textId="77777777">
        <w:trPr>
          <w:trHeight w:hRule="exact" w:val="521"/>
        </w:trPr>
        <w:tc>
          <w:tcPr>
            <w:tcW w:w="4392" w:type="dxa"/>
          </w:tcPr>
          <w:p w14:paraId="701A61A5" w14:textId="77777777" w:rsidR="00DC5ED8" w:rsidRDefault="00E41602">
            <w:pPr>
              <w:pStyle w:val="TableParagraph"/>
              <w:spacing w:before="148"/>
              <w:rPr>
                <w:sz w:val="18"/>
              </w:rPr>
            </w:pPr>
            <w:r>
              <w:rPr>
                <w:sz w:val="18"/>
              </w:rPr>
              <w:t>91.623 (d)</w:t>
            </w:r>
          </w:p>
        </w:tc>
        <w:tc>
          <w:tcPr>
            <w:tcW w:w="4111" w:type="dxa"/>
          </w:tcPr>
          <w:p w14:paraId="701A61A6" w14:textId="77777777" w:rsidR="00DC5ED8" w:rsidRDefault="00DC5ED8"/>
        </w:tc>
        <w:tc>
          <w:tcPr>
            <w:tcW w:w="5489" w:type="dxa"/>
          </w:tcPr>
          <w:p w14:paraId="701A61A7" w14:textId="77777777" w:rsidR="00DC5ED8" w:rsidRDefault="00DC5ED8"/>
        </w:tc>
      </w:tr>
    </w:tbl>
    <w:p w14:paraId="701A61A9"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1AA" w14:textId="7053974E" w:rsidR="00DC5ED8" w:rsidRDefault="00E41602">
      <w:pPr>
        <w:pStyle w:val="BodyText"/>
        <w:spacing w:before="40"/>
        <w:ind w:left="11359" w:right="118" w:hanging="617"/>
        <w:jc w:val="right"/>
      </w:pPr>
      <w:r>
        <w:rPr>
          <w:noProof/>
        </w:rPr>
        <w:lastRenderedPageBreak/>
        <w:drawing>
          <wp:anchor distT="0" distB="0" distL="0" distR="0" simplePos="0" relativeHeight="251658266" behindDoc="0" locked="0" layoutInCell="1" allowOverlap="1" wp14:anchorId="701A629C" wp14:editId="701A629D">
            <wp:simplePos x="0" y="0"/>
            <wp:positionH relativeFrom="page">
              <wp:posOffset>607059</wp:posOffset>
            </wp:positionH>
            <wp:positionV relativeFrom="paragraph">
              <wp:posOffset>-3718</wp:posOffset>
            </wp:positionV>
            <wp:extent cx="1285873" cy="71564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303" behindDoc="0" locked="0" layoutInCell="1" allowOverlap="1" wp14:anchorId="2D94C3F5" wp14:editId="2D94C3F6">
            <wp:simplePos x="0" y="0"/>
            <wp:positionH relativeFrom="page">
              <wp:posOffset>607059</wp:posOffset>
            </wp:positionH>
            <wp:positionV relativeFrom="paragraph">
              <wp:posOffset>-3718</wp:posOffset>
            </wp:positionV>
            <wp:extent cx="1285873" cy="715644"/>
            <wp:effectExtent l="0" t="0" r="0" b="0"/>
            <wp:wrapNone/>
            <wp:docPr id="11871455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1AB" w14:textId="77777777" w:rsidR="00DC5ED8" w:rsidRDefault="00DC5ED8">
      <w:pPr>
        <w:pStyle w:val="BodyText"/>
        <w:rPr>
          <w:sz w:val="20"/>
        </w:rPr>
      </w:pPr>
    </w:p>
    <w:p w14:paraId="701A61AC" w14:textId="77777777" w:rsidR="00DC5ED8" w:rsidRDefault="00DC5ED8">
      <w:pPr>
        <w:pStyle w:val="BodyText"/>
        <w:rPr>
          <w:sz w:val="20"/>
        </w:rPr>
      </w:pPr>
    </w:p>
    <w:p w14:paraId="701A61AD" w14:textId="77777777" w:rsidR="00DC5ED8" w:rsidRDefault="00DC5ED8">
      <w:pPr>
        <w:pStyle w:val="BodyText"/>
        <w:rPr>
          <w:sz w:val="20"/>
        </w:rPr>
      </w:pPr>
    </w:p>
    <w:p w14:paraId="701A61AE" w14:textId="77777777" w:rsidR="00DC5ED8" w:rsidRDefault="00DC5ED8">
      <w:pPr>
        <w:pStyle w:val="BodyText"/>
        <w:spacing w:before="12"/>
        <w:rPr>
          <w:sz w:val="19"/>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4111"/>
        <w:gridCol w:w="228"/>
        <w:gridCol w:w="5262"/>
      </w:tblGrid>
      <w:tr w:rsidR="00DC5ED8" w14:paraId="701A61B5" w14:textId="77777777">
        <w:trPr>
          <w:trHeight w:hRule="exact" w:val="655"/>
        </w:trPr>
        <w:tc>
          <w:tcPr>
            <w:tcW w:w="4393" w:type="dxa"/>
            <w:shd w:val="clear" w:color="auto" w:fill="EBEBEB"/>
          </w:tcPr>
          <w:p w14:paraId="701A61AF" w14:textId="77777777" w:rsidR="00DC5ED8" w:rsidRDefault="00DC5ED8">
            <w:pPr>
              <w:pStyle w:val="TableParagraph"/>
              <w:ind w:left="0"/>
              <w:rPr>
                <w:sz w:val="16"/>
              </w:rPr>
            </w:pPr>
          </w:p>
          <w:p w14:paraId="701A61B0" w14:textId="77777777" w:rsidR="00DC5ED8" w:rsidRDefault="00E41602">
            <w:pPr>
              <w:pStyle w:val="TableParagraph"/>
              <w:rPr>
                <w:b/>
                <w:sz w:val="18"/>
              </w:rPr>
            </w:pPr>
            <w:r>
              <w:rPr>
                <w:b/>
                <w:sz w:val="18"/>
              </w:rPr>
              <w:t>Rule reference</w:t>
            </w:r>
          </w:p>
        </w:tc>
        <w:tc>
          <w:tcPr>
            <w:tcW w:w="4111" w:type="dxa"/>
            <w:shd w:val="clear" w:color="auto" w:fill="EBEBEB"/>
          </w:tcPr>
          <w:p w14:paraId="701A61B1" w14:textId="77777777" w:rsidR="00DC5ED8" w:rsidRDefault="00DC5ED8">
            <w:pPr>
              <w:pStyle w:val="TableParagraph"/>
              <w:ind w:left="0"/>
              <w:rPr>
                <w:sz w:val="16"/>
              </w:rPr>
            </w:pPr>
          </w:p>
          <w:p w14:paraId="701A61B2" w14:textId="77777777" w:rsidR="00DC5ED8" w:rsidRDefault="00E41602">
            <w:pPr>
              <w:pStyle w:val="TableParagraph"/>
              <w:ind w:left="100"/>
              <w:rPr>
                <w:b/>
                <w:sz w:val="18"/>
              </w:rPr>
            </w:pPr>
            <w:r>
              <w:rPr>
                <w:b/>
                <w:sz w:val="18"/>
              </w:rPr>
              <w:t>Manual reference / applicant’s comments</w:t>
            </w:r>
          </w:p>
        </w:tc>
        <w:tc>
          <w:tcPr>
            <w:tcW w:w="5490" w:type="dxa"/>
            <w:gridSpan w:val="2"/>
            <w:shd w:val="clear" w:color="auto" w:fill="EBEBEB"/>
          </w:tcPr>
          <w:p w14:paraId="701A61B3" w14:textId="77777777" w:rsidR="00DC5ED8" w:rsidRDefault="00DC5ED8">
            <w:pPr>
              <w:pStyle w:val="TableParagraph"/>
              <w:ind w:left="0"/>
              <w:rPr>
                <w:sz w:val="16"/>
              </w:rPr>
            </w:pPr>
          </w:p>
          <w:p w14:paraId="701A61B4" w14:textId="77777777" w:rsidR="00DC5ED8" w:rsidRDefault="00E41602">
            <w:pPr>
              <w:pStyle w:val="TableParagraph"/>
              <w:ind w:left="100"/>
              <w:rPr>
                <w:b/>
                <w:sz w:val="18"/>
              </w:rPr>
            </w:pPr>
            <w:r>
              <w:rPr>
                <w:b/>
                <w:sz w:val="18"/>
              </w:rPr>
              <w:t>CAA comments (for CAA use only)</w:t>
            </w:r>
          </w:p>
        </w:tc>
      </w:tr>
      <w:tr w:rsidR="00DC5ED8" w14:paraId="701A61B9" w14:textId="77777777">
        <w:trPr>
          <w:trHeight w:hRule="exact" w:val="521"/>
        </w:trPr>
        <w:tc>
          <w:tcPr>
            <w:tcW w:w="4393" w:type="dxa"/>
          </w:tcPr>
          <w:p w14:paraId="701A61B6" w14:textId="77777777" w:rsidR="00DC5ED8" w:rsidRDefault="00E41602">
            <w:pPr>
              <w:pStyle w:val="TableParagraph"/>
              <w:spacing w:before="148"/>
              <w:rPr>
                <w:sz w:val="18"/>
              </w:rPr>
            </w:pPr>
            <w:r>
              <w:rPr>
                <w:sz w:val="18"/>
              </w:rPr>
              <w:t>91.621 (1)-(2)</w:t>
            </w:r>
          </w:p>
        </w:tc>
        <w:tc>
          <w:tcPr>
            <w:tcW w:w="4111" w:type="dxa"/>
          </w:tcPr>
          <w:p w14:paraId="701A61B7" w14:textId="77777777" w:rsidR="00DC5ED8" w:rsidRDefault="00DC5ED8"/>
        </w:tc>
        <w:tc>
          <w:tcPr>
            <w:tcW w:w="5490" w:type="dxa"/>
            <w:gridSpan w:val="2"/>
          </w:tcPr>
          <w:p w14:paraId="701A61B8" w14:textId="77777777" w:rsidR="00DC5ED8" w:rsidRDefault="00DC5ED8"/>
        </w:tc>
      </w:tr>
      <w:tr w:rsidR="00DC5ED8" w14:paraId="701A61BB" w14:textId="77777777">
        <w:trPr>
          <w:trHeight w:hRule="exact" w:val="518"/>
        </w:trPr>
        <w:tc>
          <w:tcPr>
            <w:tcW w:w="13994" w:type="dxa"/>
            <w:gridSpan w:val="4"/>
            <w:tcBorders>
              <w:left w:val="nil"/>
              <w:right w:val="nil"/>
            </w:tcBorders>
          </w:tcPr>
          <w:p w14:paraId="701A61BA" w14:textId="77777777" w:rsidR="00DC5ED8" w:rsidRDefault="00DC5ED8"/>
        </w:tc>
      </w:tr>
      <w:tr w:rsidR="00DC5ED8" w14:paraId="701A61C2" w14:textId="77777777">
        <w:trPr>
          <w:trHeight w:hRule="exact" w:val="703"/>
        </w:trPr>
        <w:tc>
          <w:tcPr>
            <w:tcW w:w="4393" w:type="dxa"/>
            <w:shd w:val="clear" w:color="auto" w:fill="EBEBEB"/>
          </w:tcPr>
          <w:p w14:paraId="701A61BC" w14:textId="77777777" w:rsidR="00DC5ED8" w:rsidRDefault="00DC5ED8">
            <w:pPr>
              <w:pStyle w:val="TableParagraph"/>
              <w:ind w:left="0"/>
              <w:rPr>
                <w:sz w:val="18"/>
              </w:rPr>
            </w:pPr>
          </w:p>
          <w:p w14:paraId="701A61BD" w14:textId="77777777" w:rsidR="00DC5ED8" w:rsidRDefault="00E41602">
            <w:pPr>
              <w:pStyle w:val="TableParagraph"/>
              <w:rPr>
                <w:b/>
                <w:sz w:val="18"/>
              </w:rPr>
            </w:pPr>
            <w:r>
              <w:rPr>
                <w:b/>
                <w:sz w:val="18"/>
              </w:rPr>
              <w:t>Rule reference</w:t>
            </w:r>
          </w:p>
        </w:tc>
        <w:tc>
          <w:tcPr>
            <w:tcW w:w="4339" w:type="dxa"/>
            <w:gridSpan w:val="2"/>
            <w:shd w:val="clear" w:color="auto" w:fill="EBEBEB"/>
          </w:tcPr>
          <w:p w14:paraId="701A61BE" w14:textId="77777777" w:rsidR="00DC5ED8" w:rsidRDefault="00DC5ED8">
            <w:pPr>
              <w:pStyle w:val="TableParagraph"/>
              <w:ind w:left="0"/>
              <w:rPr>
                <w:sz w:val="18"/>
              </w:rPr>
            </w:pPr>
          </w:p>
          <w:p w14:paraId="701A61BF" w14:textId="77777777" w:rsidR="00DC5ED8" w:rsidRDefault="00E41602">
            <w:pPr>
              <w:pStyle w:val="TableParagraph"/>
              <w:ind w:left="100"/>
              <w:rPr>
                <w:b/>
                <w:sz w:val="18"/>
              </w:rPr>
            </w:pPr>
            <w:r>
              <w:rPr>
                <w:b/>
                <w:sz w:val="18"/>
              </w:rPr>
              <w:t>Manual reference / applicant’s comments</w:t>
            </w:r>
          </w:p>
        </w:tc>
        <w:tc>
          <w:tcPr>
            <w:tcW w:w="5262" w:type="dxa"/>
            <w:shd w:val="clear" w:color="auto" w:fill="EBEBEB"/>
          </w:tcPr>
          <w:p w14:paraId="701A61C0" w14:textId="77777777" w:rsidR="00DC5ED8" w:rsidRDefault="00DC5ED8">
            <w:pPr>
              <w:pStyle w:val="TableParagraph"/>
              <w:ind w:left="0"/>
              <w:rPr>
                <w:sz w:val="18"/>
              </w:rPr>
            </w:pPr>
          </w:p>
          <w:p w14:paraId="701A61C1" w14:textId="77777777" w:rsidR="00DC5ED8" w:rsidRDefault="00E41602">
            <w:pPr>
              <w:pStyle w:val="TableParagraph"/>
              <w:rPr>
                <w:b/>
                <w:sz w:val="18"/>
              </w:rPr>
            </w:pPr>
            <w:r>
              <w:rPr>
                <w:b/>
                <w:sz w:val="18"/>
              </w:rPr>
              <w:t>CAA comments (for CAA use only)</w:t>
            </w:r>
          </w:p>
        </w:tc>
      </w:tr>
      <w:tr w:rsidR="00DC5ED8" w14:paraId="701A61C5" w14:textId="77777777">
        <w:trPr>
          <w:trHeight w:hRule="exact" w:val="703"/>
        </w:trPr>
        <w:tc>
          <w:tcPr>
            <w:tcW w:w="13994" w:type="dxa"/>
            <w:gridSpan w:val="4"/>
            <w:shd w:val="clear" w:color="auto" w:fill="EBEBEB"/>
          </w:tcPr>
          <w:p w14:paraId="701A61C3" w14:textId="77777777" w:rsidR="00DC5ED8" w:rsidRDefault="00E41602">
            <w:pPr>
              <w:pStyle w:val="TableParagraph"/>
              <w:spacing w:before="64"/>
              <w:rPr>
                <w:b/>
                <w:sz w:val="18"/>
              </w:rPr>
            </w:pPr>
            <w:r>
              <w:rPr>
                <w:b/>
                <w:sz w:val="18"/>
              </w:rPr>
              <w:t>Part 12 Accidents, Incidents, and Statistics</w:t>
            </w:r>
          </w:p>
          <w:p w14:paraId="701A61C4" w14:textId="77777777" w:rsidR="00DC5ED8" w:rsidRDefault="00E41602">
            <w:pPr>
              <w:pStyle w:val="TableParagraph"/>
              <w:spacing w:before="92"/>
              <w:rPr>
                <w:b/>
                <w:sz w:val="18"/>
              </w:rPr>
            </w:pPr>
            <w:r>
              <w:rPr>
                <w:b/>
                <w:sz w:val="18"/>
              </w:rPr>
              <w:t>Subpart B - Notification, investigation, and reporting of occurrences</w:t>
            </w:r>
          </w:p>
        </w:tc>
      </w:tr>
      <w:tr w:rsidR="00DC5ED8" w14:paraId="701A61CD" w14:textId="77777777">
        <w:trPr>
          <w:trHeight w:hRule="exact" w:val="2611"/>
        </w:trPr>
        <w:tc>
          <w:tcPr>
            <w:tcW w:w="4393" w:type="dxa"/>
          </w:tcPr>
          <w:p w14:paraId="701A61C6" w14:textId="77777777" w:rsidR="00DC5ED8" w:rsidRDefault="00E41602">
            <w:pPr>
              <w:pStyle w:val="TableParagraph"/>
              <w:spacing w:before="59"/>
              <w:rPr>
                <w:sz w:val="18"/>
              </w:rPr>
            </w:pPr>
            <w:r>
              <w:rPr>
                <w:sz w:val="18"/>
              </w:rPr>
              <w:t>12.55 &amp; 12.57</w:t>
            </w:r>
          </w:p>
          <w:p w14:paraId="701A61C7" w14:textId="77777777" w:rsidR="00DC5ED8" w:rsidRDefault="00E41602">
            <w:pPr>
              <w:pStyle w:val="TableParagraph"/>
              <w:spacing w:before="94"/>
              <w:rPr>
                <w:sz w:val="18"/>
              </w:rPr>
            </w:pPr>
            <w:r>
              <w:rPr>
                <w:sz w:val="18"/>
              </w:rPr>
              <w:t>Notification of incident</w:t>
            </w:r>
          </w:p>
          <w:p w14:paraId="701A61C8" w14:textId="77777777" w:rsidR="00DC5ED8" w:rsidRDefault="00E41602">
            <w:pPr>
              <w:pStyle w:val="TableParagraph"/>
              <w:spacing w:before="91" w:line="276" w:lineRule="auto"/>
              <w:ind w:right="87"/>
              <w:rPr>
                <w:sz w:val="18"/>
              </w:rPr>
            </w:pPr>
            <w:r>
              <w:rPr>
                <w:sz w:val="18"/>
              </w:rPr>
              <w:t>The exposition must describe the process you will undertake to notify the CAA of serious incident or an immediate hazard that would impact safety of an aircraft operation.</w:t>
            </w:r>
          </w:p>
          <w:p w14:paraId="701A61C9" w14:textId="77777777" w:rsidR="00DC5ED8" w:rsidRDefault="00E41602">
            <w:pPr>
              <w:pStyle w:val="TableParagraph"/>
              <w:spacing w:before="61"/>
              <w:rPr>
                <w:sz w:val="18"/>
              </w:rPr>
            </w:pPr>
            <w:r>
              <w:rPr>
                <w:sz w:val="18"/>
              </w:rPr>
              <w:t>12.55 Notify as soon as practicable.</w:t>
            </w:r>
          </w:p>
          <w:p w14:paraId="701A61CA" w14:textId="77777777" w:rsidR="00DC5ED8" w:rsidRDefault="00E41602">
            <w:pPr>
              <w:pStyle w:val="TableParagraph"/>
              <w:spacing w:before="58" w:line="276" w:lineRule="auto"/>
              <w:ind w:right="160"/>
              <w:rPr>
                <w:sz w:val="18"/>
              </w:rPr>
            </w:pPr>
            <w:r>
              <w:rPr>
                <w:sz w:val="18"/>
              </w:rPr>
              <w:t>12.57 Submitting CA005 or CA005D form; or by a means acceptable to the CAA within 14 days of the incident.</w:t>
            </w:r>
          </w:p>
        </w:tc>
        <w:tc>
          <w:tcPr>
            <w:tcW w:w="4111" w:type="dxa"/>
          </w:tcPr>
          <w:p w14:paraId="701A61CB" w14:textId="77777777" w:rsidR="00DC5ED8" w:rsidRDefault="00DC5ED8"/>
        </w:tc>
        <w:tc>
          <w:tcPr>
            <w:tcW w:w="5490" w:type="dxa"/>
            <w:gridSpan w:val="2"/>
          </w:tcPr>
          <w:p w14:paraId="701A61CC" w14:textId="77777777" w:rsidR="00DC5ED8" w:rsidRDefault="00DC5ED8"/>
        </w:tc>
      </w:tr>
      <w:tr w:rsidR="00DC5ED8" w14:paraId="701A61D3" w14:textId="77777777">
        <w:trPr>
          <w:trHeight w:hRule="exact" w:val="1598"/>
        </w:trPr>
        <w:tc>
          <w:tcPr>
            <w:tcW w:w="4393" w:type="dxa"/>
          </w:tcPr>
          <w:p w14:paraId="701A61CE" w14:textId="77777777" w:rsidR="00DC5ED8" w:rsidRDefault="00E41602">
            <w:pPr>
              <w:pStyle w:val="TableParagraph"/>
              <w:spacing w:before="102"/>
              <w:rPr>
                <w:sz w:val="18"/>
              </w:rPr>
            </w:pPr>
            <w:r>
              <w:rPr>
                <w:sz w:val="18"/>
              </w:rPr>
              <w:t>12.59</w:t>
            </w:r>
          </w:p>
          <w:p w14:paraId="701A61CF" w14:textId="77777777" w:rsidR="00DC5ED8" w:rsidRDefault="00E41602">
            <w:pPr>
              <w:pStyle w:val="TableParagraph"/>
              <w:spacing w:before="92"/>
              <w:rPr>
                <w:sz w:val="18"/>
              </w:rPr>
            </w:pPr>
            <w:r>
              <w:rPr>
                <w:sz w:val="18"/>
              </w:rPr>
              <w:t>Investigation and reporting</w:t>
            </w:r>
          </w:p>
          <w:p w14:paraId="701A61D0" w14:textId="77777777" w:rsidR="00DC5ED8" w:rsidRDefault="00E41602">
            <w:pPr>
              <w:pStyle w:val="TableParagraph"/>
              <w:spacing w:before="92" w:line="276" w:lineRule="auto"/>
              <w:ind w:right="133"/>
              <w:rPr>
                <w:sz w:val="18"/>
              </w:rPr>
            </w:pPr>
            <w:r>
              <w:rPr>
                <w:sz w:val="18"/>
              </w:rPr>
              <w:t>The exposition must have a clear description of your internal investigation process and submit a report to the CAA within 90 days.</w:t>
            </w:r>
          </w:p>
        </w:tc>
        <w:tc>
          <w:tcPr>
            <w:tcW w:w="4111" w:type="dxa"/>
          </w:tcPr>
          <w:p w14:paraId="701A61D1" w14:textId="77777777" w:rsidR="00DC5ED8" w:rsidRDefault="00DC5ED8"/>
        </w:tc>
        <w:tc>
          <w:tcPr>
            <w:tcW w:w="5490" w:type="dxa"/>
            <w:gridSpan w:val="2"/>
          </w:tcPr>
          <w:p w14:paraId="701A61D2" w14:textId="77777777" w:rsidR="00DC5ED8" w:rsidRDefault="00DC5ED8"/>
        </w:tc>
      </w:tr>
      <w:tr w:rsidR="00DC5ED8" w14:paraId="701A61D5" w14:textId="77777777">
        <w:trPr>
          <w:trHeight w:hRule="exact" w:val="466"/>
        </w:trPr>
        <w:tc>
          <w:tcPr>
            <w:tcW w:w="13994" w:type="dxa"/>
            <w:gridSpan w:val="4"/>
            <w:shd w:val="clear" w:color="auto" w:fill="EBEBEB"/>
          </w:tcPr>
          <w:p w14:paraId="701A61D4" w14:textId="77777777" w:rsidR="00DC5ED8" w:rsidRDefault="00E41602">
            <w:pPr>
              <w:pStyle w:val="TableParagraph"/>
              <w:spacing w:before="100"/>
              <w:rPr>
                <w:b/>
                <w:sz w:val="18"/>
              </w:rPr>
            </w:pPr>
            <w:r>
              <w:rPr>
                <w:b/>
                <w:sz w:val="18"/>
              </w:rPr>
              <w:t>Subpart C – Preservation of Aircraft, its Contents, and Records</w:t>
            </w:r>
          </w:p>
        </w:tc>
      </w:tr>
    </w:tbl>
    <w:p w14:paraId="701A61D6" w14:textId="77777777" w:rsidR="00DC5ED8" w:rsidRDefault="00DC5ED8">
      <w:pPr>
        <w:rPr>
          <w:sz w:val="18"/>
        </w:r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1D7" w14:textId="2ABE2844" w:rsidR="00DC5ED8" w:rsidRDefault="00E41602">
      <w:pPr>
        <w:pStyle w:val="BodyText"/>
        <w:spacing w:before="40"/>
        <w:ind w:left="11359" w:right="118" w:hanging="617"/>
        <w:jc w:val="right"/>
      </w:pPr>
      <w:r>
        <w:rPr>
          <w:noProof/>
        </w:rPr>
        <w:lastRenderedPageBreak/>
        <w:drawing>
          <wp:anchor distT="0" distB="0" distL="0" distR="0" simplePos="0" relativeHeight="251658267" behindDoc="0" locked="0" layoutInCell="1" allowOverlap="1" wp14:anchorId="701A629E" wp14:editId="701A629F">
            <wp:simplePos x="0" y="0"/>
            <wp:positionH relativeFrom="page">
              <wp:posOffset>607059</wp:posOffset>
            </wp:positionH>
            <wp:positionV relativeFrom="paragraph">
              <wp:posOffset>-3718</wp:posOffset>
            </wp:positionV>
            <wp:extent cx="1285873" cy="715644"/>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8" cstate="print"/>
                    <a:stretch>
                      <a:fillRect/>
                    </a:stretch>
                  </pic:blipFill>
                  <pic:spPr>
                    <a:xfrm>
                      <a:off x="0" y="0"/>
                      <a:ext cx="1285873" cy="715644"/>
                    </a:xfrm>
                    <a:prstGeom prst="rect">
                      <a:avLst/>
                    </a:prstGeom>
                  </pic:spPr>
                </pic:pic>
              </a:graphicData>
            </a:graphic>
          </wp:anchor>
        </w:drawing>
      </w:r>
      <w:r>
        <w:rPr>
          <w:noProof/>
        </w:rPr>
        <w:drawing>
          <wp:anchor distT="0" distB="0" distL="0" distR="0" simplePos="0" relativeHeight="251658304" behindDoc="0" locked="0" layoutInCell="1" allowOverlap="1" wp14:anchorId="2D94C3F7" wp14:editId="2D94C3F8">
            <wp:simplePos x="0" y="0"/>
            <wp:positionH relativeFrom="page">
              <wp:posOffset>607059</wp:posOffset>
            </wp:positionH>
            <wp:positionV relativeFrom="paragraph">
              <wp:posOffset>-3718</wp:posOffset>
            </wp:positionV>
            <wp:extent cx="1285873" cy="715644"/>
            <wp:effectExtent l="0" t="0" r="0" b="0"/>
            <wp:wrapNone/>
            <wp:docPr id="20305875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8" cstate="print"/>
                    <a:stretch>
                      <a:fillRect/>
                    </a:stretch>
                  </pic:blipFill>
                  <pic:spPr>
                    <a:xfrm>
                      <a:off x="0" y="0"/>
                      <a:ext cx="1285873" cy="715644"/>
                    </a:xfrm>
                    <a:prstGeom prst="rect">
                      <a:avLst/>
                    </a:prstGeom>
                  </pic:spPr>
                </pic:pic>
              </a:graphicData>
            </a:graphic>
          </wp:anchor>
        </w:drawing>
      </w:r>
      <w:r>
        <w:t>Part 115 Adventure Aviation – Certification and Operations Common requirements for all types of operations</w:t>
      </w:r>
    </w:p>
    <w:p w14:paraId="701A61D8" w14:textId="77777777" w:rsidR="00DC5ED8" w:rsidRDefault="00DC5ED8">
      <w:pPr>
        <w:pStyle w:val="BodyText"/>
        <w:rPr>
          <w:sz w:val="20"/>
        </w:rPr>
      </w:pPr>
    </w:p>
    <w:p w14:paraId="701A61D9" w14:textId="77777777" w:rsidR="00DC5ED8" w:rsidRDefault="00DC5ED8">
      <w:pPr>
        <w:pStyle w:val="BodyText"/>
        <w:rPr>
          <w:sz w:val="20"/>
        </w:rPr>
      </w:pPr>
    </w:p>
    <w:p w14:paraId="701A61DA" w14:textId="77777777" w:rsidR="00DC5ED8" w:rsidRDefault="00DC5ED8">
      <w:pPr>
        <w:pStyle w:val="BodyText"/>
        <w:rPr>
          <w:sz w:val="20"/>
        </w:rPr>
      </w:pPr>
    </w:p>
    <w:p w14:paraId="701A61DB" w14:textId="77777777" w:rsidR="00DC5ED8" w:rsidRDefault="00DC5ED8">
      <w:pPr>
        <w:pStyle w:val="BodyText"/>
        <w:spacing w:before="12"/>
        <w:rPr>
          <w:sz w:val="19"/>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701A61E2" w14:textId="77777777">
        <w:trPr>
          <w:trHeight w:hRule="exact" w:val="655"/>
        </w:trPr>
        <w:tc>
          <w:tcPr>
            <w:tcW w:w="4392" w:type="dxa"/>
            <w:shd w:val="clear" w:color="auto" w:fill="EBEBEB"/>
          </w:tcPr>
          <w:p w14:paraId="701A61DC" w14:textId="77777777" w:rsidR="00DC5ED8" w:rsidRDefault="00DC5ED8">
            <w:pPr>
              <w:pStyle w:val="TableParagraph"/>
              <w:ind w:left="0"/>
              <w:rPr>
                <w:sz w:val="16"/>
              </w:rPr>
            </w:pPr>
          </w:p>
          <w:p w14:paraId="701A61DD" w14:textId="77777777" w:rsidR="00DC5ED8" w:rsidRDefault="00E41602">
            <w:pPr>
              <w:pStyle w:val="TableParagraph"/>
              <w:rPr>
                <w:b/>
                <w:sz w:val="18"/>
              </w:rPr>
            </w:pPr>
            <w:r>
              <w:rPr>
                <w:b/>
                <w:sz w:val="18"/>
              </w:rPr>
              <w:t>Rule reference</w:t>
            </w:r>
          </w:p>
        </w:tc>
        <w:tc>
          <w:tcPr>
            <w:tcW w:w="4111" w:type="dxa"/>
            <w:shd w:val="clear" w:color="auto" w:fill="EBEBEB"/>
          </w:tcPr>
          <w:p w14:paraId="701A61DE" w14:textId="77777777" w:rsidR="00DC5ED8" w:rsidRDefault="00DC5ED8">
            <w:pPr>
              <w:pStyle w:val="TableParagraph"/>
              <w:ind w:left="0"/>
              <w:rPr>
                <w:sz w:val="16"/>
              </w:rPr>
            </w:pPr>
          </w:p>
          <w:p w14:paraId="701A61DF"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701A61E0" w14:textId="77777777" w:rsidR="00DC5ED8" w:rsidRDefault="00DC5ED8">
            <w:pPr>
              <w:pStyle w:val="TableParagraph"/>
              <w:ind w:left="0"/>
              <w:rPr>
                <w:sz w:val="16"/>
              </w:rPr>
            </w:pPr>
          </w:p>
          <w:p w14:paraId="701A61E1" w14:textId="77777777" w:rsidR="00DC5ED8" w:rsidRDefault="00E41602">
            <w:pPr>
              <w:pStyle w:val="TableParagraph"/>
              <w:ind w:left="100"/>
              <w:rPr>
                <w:b/>
                <w:sz w:val="18"/>
              </w:rPr>
            </w:pPr>
            <w:r>
              <w:rPr>
                <w:b/>
                <w:sz w:val="18"/>
              </w:rPr>
              <w:t>CAA comments (for CAA use only)</w:t>
            </w:r>
          </w:p>
        </w:tc>
      </w:tr>
      <w:tr w:rsidR="00DC5ED8" w14:paraId="701A61E8" w14:textId="77777777">
        <w:trPr>
          <w:trHeight w:hRule="exact" w:val="1596"/>
        </w:trPr>
        <w:tc>
          <w:tcPr>
            <w:tcW w:w="4392" w:type="dxa"/>
          </w:tcPr>
          <w:p w14:paraId="701A61E3" w14:textId="77777777" w:rsidR="00DC5ED8" w:rsidRDefault="00E41602">
            <w:pPr>
              <w:pStyle w:val="TableParagraph"/>
              <w:spacing w:before="102"/>
              <w:rPr>
                <w:sz w:val="18"/>
              </w:rPr>
            </w:pPr>
            <w:r>
              <w:rPr>
                <w:sz w:val="18"/>
              </w:rPr>
              <w:t>12.103</w:t>
            </w:r>
          </w:p>
          <w:p w14:paraId="701A61E4" w14:textId="77777777" w:rsidR="00DC5ED8" w:rsidRDefault="00E41602">
            <w:pPr>
              <w:pStyle w:val="TableParagraph"/>
              <w:spacing w:before="92"/>
              <w:rPr>
                <w:sz w:val="18"/>
              </w:rPr>
            </w:pPr>
            <w:r>
              <w:rPr>
                <w:sz w:val="18"/>
              </w:rPr>
              <w:t>Preservation of records</w:t>
            </w:r>
          </w:p>
          <w:p w14:paraId="701A61E5" w14:textId="77777777" w:rsidR="00DC5ED8" w:rsidRDefault="00E41602">
            <w:pPr>
              <w:pStyle w:val="TableParagraph"/>
              <w:spacing w:before="92" w:line="276" w:lineRule="auto"/>
              <w:ind w:right="147"/>
              <w:rPr>
                <w:sz w:val="18"/>
              </w:rPr>
            </w:pPr>
            <w:r>
              <w:rPr>
                <w:sz w:val="18"/>
              </w:rPr>
              <w:t>The exposition must include process on how you preserve all records for at least 14 days after the serious accident or incident.</w:t>
            </w:r>
          </w:p>
        </w:tc>
        <w:tc>
          <w:tcPr>
            <w:tcW w:w="4111" w:type="dxa"/>
          </w:tcPr>
          <w:p w14:paraId="701A61E6" w14:textId="77777777" w:rsidR="00DC5ED8" w:rsidRDefault="00DC5ED8"/>
        </w:tc>
        <w:tc>
          <w:tcPr>
            <w:tcW w:w="5489" w:type="dxa"/>
          </w:tcPr>
          <w:p w14:paraId="701A61E7" w14:textId="77777777" w:rsidR="00DC5ED8" w:rsidRDefault="00DC5ED8"/>
        </w:tc>
      </w:tr>
      <w:tr w:rsidR="00DC5ED8" w14:paraId="701A61EF" w14:textId="77777777">
        <w:trPr>
          <w:trHeight w:hRule="exact" w:val="2021"/>
        </w:trPr>
        <w:tc>
          <w:tcPr>
            <w:tcW w:w="4392" w:type="dxa"/>
          </w:tcPr>
          <w:p w14:paraId="701A61E9" w14:textId="77777777" w:rsidR="00DC5ED8" w:rsidRDefault="00E41602">
            <w:pPr>
              <w:pStyle w:val="TableParagraph"/>
              <w:spacing w:before="61"/>
              <w:rPr>
                <w:sz w:val="18"/>
              </w:rPr>
            </w:pPr>
            <w:r>
              <w:rPr>
                <w:sz w:val="18"/>
              </w:rPr>
              <w:t>12.105</w:t>
            </w:r>
          </w:p>
          <w:p w14:paraId="701A61EA" w14:textId="77777777" w:rsidR="00DC5ED8" w:rsidRDefault="00E41602">
            <w:pPr>
              <w:pStyle w:val="TableParagraph"/>
              <w:spacing w:before="91" w:line="340" w:lineRule="auto"/>
              <w:ind w:right="668"/>
              <w:rPr>
                <w:sz w:val="18"/>
              </w:rPr>
            </w:pPr>
            <w:r>
              <w:rPr>
                <w:sz w:val="18"/>
              </w:rPr>
              <w:t xml:space="preserve">Retention of defective products and components </w:t>
            </w:r>
            <w:proofErr w:type="gramStart"/>
            <w:r>
              <w:rPr>
                <w:sz w:val="18"/>
              </w:rPr>
              <w:t>The</w:t>
            </w:r>
            <w:proofErr w:type="gramEnd"/>
            <w:r>
              <w:rPr>
                <w:sz w:val="18"/>
              </w:rPr>
              <w:t xml:space="preserve"> exposition must have a description on your</w:t>
            </w:r>
          </w:p>
          <w:p w14:paraId="701A61EB" w14:textId="77777777" w:rsidR="00DC5ED8" w:rsidRDefault="00E41602">
            <w:pPr>
              <w:pStyle w:val="TableParagraph"/>
              <w:spacing w:line="160" w:lineRule="exact"/>
              <w:rPr>
                <w:sz w:val="18"/>
              </w:rPr>
            </w:pPr>
            <w:r>
              <w:rPr>
                <w:sz w:val="18"/>
              </w:rPr>
              <w:t>obligation to submit a defect incident report (CA005D)</w:t>
            </w:r>
          </w:p>
          <w:p w14:paraId="701A61EC" w14:textId="77777777" w:rsidR="00DC5ED8" w:rsidRDefault="00E41602">
            <w:pPr>
              <w:pStyle w:val="TableParagraph"/>
              <w:spacing w:before="35" w:line="276" w:lineRule="auto"/>
              <w:ind w:right="304"/>
              <w:rPr>
                <w:sz w:val="18"/>
              </w:rPr>
            </w:pPr>
            <w:r>
              <w:rPr>
                <w:sz w:val="18"/>
              </w:rPr>
              <w:t>and the process on how to retain defective product or component for at least 14 days after submitting the report.</w:t>
            </w:r>
          </w:p>
        </w:tc>
        <w:tc>
          <w:tcPr>
            <w:tcW w:w="4111" w:type="dxa"/>
          </w:tcPr>
          <w:p w14:paraId="701A61ED" w14:textId="77777777" w:rsidR="00DC5ED8" w:rsidRDefault="00DC5ED8"/>
        </w:tc>
        <w:tc>
          <w:tcPr>
            <w:tcW w:w="5489" w:type="dxa"/>
          </w:tcPr>
          <w:p w14:paraId="701A61EE" w14:textId="77777777" w:rsidR="00DC5ED8" w:rsidRDefault="00DC5ED8"/>
        </w:tc>
      </w:tr>
      <w:tr w:rsidR="00DC5ED8" w14:paraId="701A61F1" w14:textId="77777777">
        <w:trPr>
          <w:trHeight w:hRule="exact" w:val="406"/>
        </w:trPr>
        <w:tc>
          <w:tcPr>
            <w:tcW w:w="13992" w:type="dxa"/>
            <w:gridSpan w:val="3"/>
            <w:shd w:val="clear" w:color="auto" w:fill="EBEBEB"/>
          </w:tcPr>
          <w:p w14:paraId="701A61F0" w14:textId="77777777" w:rsidR="00DC5ED8" w:rsidRDefault="00E41602">
            <w:pPr>
              <w:pStyle w:val="TableParagraph"/>
              <w:spacing w:before="71"/>
              <w:rPr>
                <w:b/>
                <w:sz w:val="18"/>
              </w:rPr>
            </w:pPr>
            <w:r>
              <w:rPr>
                <w:b/>
                <w:sz w:val="18"/>
              </w:rPr>
              <w:t>Subpart D - Statistics</w:t>
            </w:r>
          </w:p>
        </w:tc>
      </w:tr>
      <w:tr w:rsidR="00DC5ED8" w14:paraId="701A61F7" w14:textId="77777777">
        <w:trPr>
          <w:trHeight w:hRule="exact" w:val="1598"/>
        </w:trPr>
        <w:tc>
          <w:tcPr>
            <w:tcW w:w="4392" w:type="dxa"/>
          </w:tcPr>
          <w:p w14:paraId="701A61F2" w14:textId="77777777" w:rsidR="00DC5ED8" w:rsidRDefault="00E41602">
            <w:pPr>
              <w:pStyle w:val="TableParagraph"/>
              <w:spacing w:before="102"/>
              <w:jc w:val="both"/>
              <w:rPr>
                <w:sz w:val="18"/>
              </w:rPr>
            </w:pPr>
            <w:r>
              <w:rPr>
                <w:sz w:val="18"/>
              </w:rPr>
              <w:t>12.151</w:t>
            </w:r>
          </w:p>
          <w:p w14:paraId="701A61F3" w14:textId="77777777" w:rsidR="00DC5ED8" w:rsidRDefault="00E41602">
            <w:pPr>
              <w:pStyle w:val="TableParagraph"/>
              <w:spacing w:before="92"/>
              <w:jc w:val="both"/>
              <w:rPr>
                <w:sz w:val="18"/>
              </w:rPr>
            </w:pPr>
            <w:r>
              <w:rPr>
                <w:sz w:val="18"/>
              </w:rPr>
              <w:t>Aircraft operating statistics</w:t>
            </w:r>
          </w:p>
          <w:p w14:paraId="701A61F4" w14:textId="77777777" w:rsidR="00DC5ED8" w:rsidRDefault="00E41602">
            <w:pPr>
              <w:pStyle w:val="TableParagraph"/>
              <w:spacing w:before="92" w:line="276" w:lineRule="auto"/>
              <w:ind w:right="234"/>
              <w:jc w:val="both"/>
              <w:rPr>
                <w:sz w:val="18"/>
              </w:rPr>
            </w:pPr>
            <w:r>
              <w:rPr>
                <w:sz w:val="18"/>
              </w:rPr>
              <w:t>In your exposition, you must clearly outline the process on how you provide statistical data and information for each of your aircraft operated to the CAA.</w:t>
            </w:r>
          </w:p>
        </w:tc>
        <w:tc>
          <w:tcPr>
            <w:tcW w:w="4111" w:type="dxa"/>
          </w:tcPr>
          <w:p w14:paraId="701A61F5" w14:textId="77777777" w:rsidR="00DC5ED8" w:rsidRDefault="00DC5ED8"/>
        </w:tc>
        <w:tc>
          <w:tcPr>
            <w:tcW w:w="5489" w:type="dxa"/>
          </w:tcPr>
          <w:p w14:paraId="701A61F6" w14:textId="77777777" w:rsidR="00DC5ED8" w:rsidRDefault="00DC5ED8"/>
        </w:tc>
      </w:tr>
      <w:tr w:rsidR="00DC5ED8" w14:paraId="701A61FB" w14:textId="77777777">
        <w:trPr>
          <w:trHeight w:hRule="exact" w:val="518"/>
        </w:trPr>
        <w:tc>
          <w:tcPr>
            <w:tcW w:w="4392" w:type="dxa"/>
            <w:shd w:val="clear" w:color="auto" w:fill="DADADA"/>
          </w:tcPr>
          <w:p w14:paraId="701A61F8" w14:textId="77777777" w:rsidR="00DC5ED8" w:rsidRDefault="00E41602">
            <w:pPr>
              <w:pStyle w:val="TableParagraph"/>
              <w:spacing w:before="1" w:line="276" w:lineRule="auto"/>
              <w:ind w:right="792"/>
              <w:rPr>
                <w:b/>
                <w:sz w:val="18"/>
              </w:rPr>
            </w:pPr>
            <w:r>
              <w:rPr>
                <w:b/>
                <w:sz w:val="18"/>
              </w:rPr>
              <w:t>Other rules addressed - operator to identify as necessary</w:t>
            </w:r>
          </w:p>
        </w:tc>
        <w:tc>
          <w:tcPr>
            <w:tcW w:w="4111" w:type="dxa"/>
            <w:shd w:val="clear" w:color="auto" w:fill="DADADA"/>
          </w:tcPr>
          <w:p w14:paraId="701A61F9" w14:textId="77777777" w:rsidR="00DC5ED8" w:rsidRDefault="00E41602">
            <w:pPr>
              <w:pStyle w:val="TableParagraph"/>
              <w:spacing w:before="126"/>
              <w:ind w:left="100"/>
              <w:rPr>
                <w:b/>
                <w:sz w:val="18"/>
              </w:rPr>
            </w:pPr>
            <w:r>
              <w:rPr>
                <w:b/>
                <w:sz w:val="18"/>
              </w:rPr>
              <w:t>Manual reference / applicant’s comments</w:t>
            </w:r>
          </w:p>
        </w:tc>
        <w:tc>
          <w:tcPr>
            <w:tcW w:w="5489" w:type="dxa"/>
            <w:shd w:val="clear" w:color="auto" w:fill="DADADA"/>
          </w:tcPr>
          <w:p w14:paraId="701A61FA" w14:textId="77777777" w:rsidR="00DC5ED8" w:rsidRDefault="00E41602">
            <w:pPr>
              <w:pStyle w:val="TableParagraph"/>
              <w:spacing w:before="126"/>
              <w:ind w:left="100"/>
              <w:rPr>
                <w:b/>
                <w:sz w:val="18"/>
              </w:rPr>
            </w:pPr>
            <w:r>
              <w:rPr>
                <w:b/>
                <w:sz w:val="18"/>
              </w:rPr>
              <w:t>CAA comments (for CAA use only)</w:t>
            </w:r>
          </w:p>
        </w:tc>
      </w:tr>
      <w:tr w:rsidR="00DC5ED8" w14:paraId="701A61FF" w14:textId="77777777">
        <w:trPr>
          <w:trHeight w:hRule="exact" w:val="521"/>
        </w:trPr>
        <w:tc>
          <w:tcPr>
            <w:tcW w:w="4392" w:type="dxa"/>
          </w:tcPr>
          <w:p w14:paraId="701A61FC" w14:textId="77777777" w:rsidR="00DC5ED8" w:rsidRDefault="00DC5ED8"/>
        </w:tc>
        <w:tc>
          <w:tcPr>
            <w:tcW w:w="4111" w:type="dxa"/>
          </w:tcPr>
          <w:p w14:paraId="701A61FD" w14:textId="77777777" w:rsidR="00DC5ED8" w:rsidRDefault="00DC5ED8"/>
        </w:tc>
        <w:tc>
          <w:tcPr>
            <w:tcW w:w="5489" w:type="dxa"/>
          </w:tcPr>
          <w:p w14:paraId="701A61FE" w14:textId="77777777" w:rsidR="00DC5ED8" w:rsidRDefault="00DC5ED8"/>
        </w:tc>
      </w:tr>
      <w:tr w:rsidR="00DC5ED8" w14:paraId="701A6203" w14:textId="77777777">
        <w:trPr>
          <w:trHeight w:hRule="exact" w:val="521"/>
        </w:trPr>
        <w:tc>
          <w:tcPr>
            <w:tcW w:w="4392" w:type="dxa"/>
          </w:tcPr>
          <w:p w14:paraId="701A6200" w14:textId="77777777" w:rsidR="00DC5ED8" w:rsidRDefault="00DC5ED8"/>
        </w:tc>
        <w:tc>
          <w:tcPr>
            <w:tcW w:w="4111" w:type="dxa"/>
          </w:tcPr>
          <w:p w14:paraId="701A6201" w14:textId="77777777" w:rsidR="00DC5ED8" w:rsidRDefault="00DC5ED8"/>
        </w:tc>
        <w:tc>
          <w:tcPr>
            <w:tcW w:w="5489" w:type="dxa"/>
          </w:tcPr>
          <w:p w14:paraId="701A6202" w14:textId="77777777" w:rsidR="00DC5ED8" w:rsidRDefault="00DC5ED8"/>
        </w:tc>
      </w:tr>
      <w:tr w:rsidR="00DC5ED8" w14:paraId="701A6207" w14:textId="77777777">
        <w:trPr>
          <w:trHeight w:hRule="exact" w:val="518"/>
        </w:trPr>
        <w:tc>
          <w:tcPr>
            <w:tcW w:w="4392" w:type="dxa"/>
          </w:tcPr>
          <w:p w14:paraId="701A6204" w14:textId="77777777" w:rsidR="00DC5ED8" w:rsidRDefault="00DC5ED8"/>
        </w:tc>
        <w:tc>
          <w:tcPr>
            <w:tcW w:w="4111" w:type="dxa"/>
          </w:tcPr>
          <w:p w14:paraId="701A6205" w14:textId="77777777" w:rsidR="00DC5ED8" w:rsidRDefault="00DC5ED8"/>
        </w:tc>
        <w:tc>
          <w:tcPr>
            <w:tcW w:w="5489" w:type="dxa"/>
          </w:tcPr>
          <w:p w14:paraId="701A6206" w14:textId="77777777" w:rsidR="00DC5ED8" w:rsidRDefault="00DC5ED8"/>
        </w:tc>
      </w:tr>
    </w:tbl>
    <w:p w14:paraId="701A6208"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space="720"/>
        </w:sectPr>
      </w:pPr>
    </w:p>
    <w:p w14:paraId="701A6209" w14:textId="77777777" w:rsidR="00DC5ED8" w:rsidRDefault="00DC5ED8">
      <w:pPr>
        <w:pStyle w:val="BodyText"/>
        <w:rPr>
          <w:sz w:val="18"/>
        </w:rPr>
      </w:pPr>
    </w:p>
    <w:p w14:paraId="701A620A" w14:textId="77777777" w:rsidR="00DC5ED8" w:rsidRDefault="00DC5ED8">
      <w:pPr>
        <w:pStyle w:val="BodyText"/>
        <w:rPr>
          <w:sz w:val="18"/>
        </w:rPr>
      </w:pPr>
    </w:p>
    <w:p w14:paraId="701A620B" w14:textId="77777777" w:rsidR="00DC5ED8" w:rsidRDefault="00DC5ED8">
      <w:pPr>
        <w:pStyle w:val="BodyText"/>
        <w:rPr>
          <w:sz w:val="18"/>
        </w:rPr>
      </w:pPr>
    </w:p>
    <w:p w14:paraId="701A620C" w14:textId="77777777" w:rsidR="00DC5ED8" w:rsidRDefault="00DC5ED8">
      <w:pPr>
        <w:pStyle w:val="BodyText"/>
        <w:rPr>
          <w:sz w:val="18"/>
        </w:rPr>
      </w:pPr>
    </w:p>
    <w:p w14:paraId="701A620D" w14:textId="77777777" w:rsidR="00DC5ED8" w:rsidRDefault="00DC5ED8">
      <w:pPr>
        <w:pStyle w:val="BodyText"/>
        <w:rPr>
          <w:sz w:val="18"/>
        </w:rPr>
      </w:pPr>
    </w:p>
    <w:p w14:paraId="701A620E" w14:textId="77777777" w:rsidR="00DC5ED8" w:rsidRDefault="00DC5ED8">
      <w:pPr>
        <w:pStyle w:val="BodyText"/>
        <w:rPr>
          <w:sz w:val="18"/>
        </w:rPr>
      </w:pPr>
    </w:p>
    <w:p w14:paraId="701A620F" w14:textId="77777777" w:rsidR="00DC5ED8" w:rsidRDefault="00DC5ED8">
      <w:pPr>
        <w:pStyle w:val="BodyText"/>
        <w:rPr>
          <w:sz w:val="18"/>
        </w:rPr>
      </w:pPr>
    </w:p>
    <w:p w14:paraId="701A6210" w14:textId="77777777" w:rsidR="00DC5ED8" w:rsidRDefault="00DC5ED8">
      <w:pPr>
        <w:pStyle w:val="BodyText"/>
        <w:rPr>
          <w:sz w:val="18"/>
        </w:rPr>
      </w:pPr>
    </w:p>
    <w:p w14:paraId="701A6211" w14:textId="77777777" w:rsidR="00DC5ED8" w:rsidRDefault="00DC5ED8">
      <w:pPr>
        <w:pStyle w:val="BodyText"/>
        <w:rPr>
          <w:sz w:val="18"/>
        </w:rPr>
      </w:pPr>
    </w:p>
    <w:p w14:paraId="701A6212" w14:textId="77777777" w:rsidR="00DC5ED8" w:rsidRDefault="00DC5ED8">
      <w:pPr>
        <w:pStyle w:val="BodyText"/>
        <w:rPr>
          <w:sz w:val="18"/>
        </w:rPr>
      </w:pPr>
    </w:p>
    <w:p w14:paraId="701A6213" w14:textId="77777777" w:rsidR="00DC5ED8" w:rsidRDefault="00DC5ED8">
      <w:pPr>
        <w:pStyle w:val="BodyText"/>
        <w:rPr>
          <w:sz w:val="18"/>
        </w:rPr>
      </w:pPr>
    </w:p>
    <w:p w14:paraId="701A6214" w14:textId="77777777" w:rsidR="00DC5ED8" w:rsidRDefault="00DC5ED8">
      <w:pPr>
        <w:pStyle w:val="BodyText"/>
        <w:rPr>
          <w:sz w:val="18"/>
        </w:rPr>
      </w:pPr>
    </w:p>
    <w:p w14:paraId="701A6215" w14:textId="77777777" w:rsidR="00DC5ED8" w:rsidRDefault="00DC5ED8">
      <w:pPr>
        <w:pStyle w:val="BodyText"/>
        <w:rPr>
          <w:sz w:val="18"/>
        </w:rPr>
      </w:pPr>
    </w:p>
    <w:p w14:paraId="701A6216" w14:textId="77777777" w:rsidR="00DC5ED8" w:rsidRDefault="00DC5ED8">
      <w:pPr>
        <w:pStyle w:val="BodyText"/>
        <w:rPr>
          <w:sz w:val="18"/>
        </w:rPr>
      </w:pPr>
    </w:p>
    <w:p w14:paraId="701A6217" w14:textId="77777777" w:rsidR="00DC5ED8" w:rsidRDefault="00DC5ED8">
      <w:pPr>
        <w:pStyle w:val="BodyText"/>
        <w:rPr>
          <w:sz w:val="18"/>
        </w:rPr>
      </w:pPr>
    </w:p>
    <w:p w14:paraId="701A6218" w14:textId="77777777" w:rsidR="00DC5ED8" w:rsidRDefault="00DC5ED8">
      <w:pPr>
        <w:pStyle w:val="BodyText"/>
        <w:rPr>
          <w:sz w:val="18"/>
        </w:rPr>
      </w:pPr>
    </w:p>
    <w:p w14:paraId="701A6219" w14:textId="77777777" w:rsidR="00DC5ED8" w:rsidRDefault="00DC5ED8">
      <w:pPr>
        <w:pStyle w:val="BodyText"/>
        <w:rPr>
          <w:sz w:val="18"/>
        </w:rPr>
      </w:pPr>
    </w:p>
    <w:p w14:paraId="701A621A" w14:textId="77777777" w:rsidR="00DC5ED8" w:rsidRDefault="00DC5ED8">
      <w:pPr>
        <w:pStyle w:val="BodyText"/>
        <w:rPr>
          <w:sz w:val="18"/>
        </w:rPr>
      </w:pPr>
    </w:p>
    <w:p w14:paraId="701A621B" w14:textId="77777777" w:rsidR="00DC5ED8" w:rsidRDefault="00DC5ED8">
      <w:pPr>
        <w:pStyle w:val="BodyText"/>
        <w:spacing w:before="1"/>
        <w:rPr>
          <w:sz w:val="15"/>
        </w:rPr>
      </w:pPr>
    </w:p>
    <w:p w14:paraId="701A621C" w14:textId="381F7631" w:rsidR="00DC5ED8" w:rsidRDefault="000505FF">
      <w:pPr>
        <w:pStyle w:val="Heading2"/>
      </w:pPr>
      <w:r>
        <w:pict w14:anchorId="701A62A0">
          <v:line id="_x0000_s2058" style="position:absolute;left:0;text-align:left;z-index:251658269;mso-position-horizontal-relative:page" from="69.5pt,-10.85pt" to="772.45pt,-10.85pt" strokeweight="1.44pt">
            <w10:wrap anchorx="page"/>
          </v:line>
        </w:pict>
      </w:r>
      <w:r>
        <w:pict w14:anchorId="701A62A1">
          <v:shape id="_x0000_s2059" type="#_x0000_t202" style="position:absolute;left:0;text-align:left;margin-left:70.9pt;margin-top:-136.5pt;width:700.35pt;height:111.25pt;z-index:25165827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EA4053" w14:paraId="701A62F4" w14:textId="77777777">
                    <w:trPr>
                      <w:trHeight w:hRule="exact" w:val="655"/>
                    </w:trPr>
                    <w:tc>
                      <w:tcPr>
                        <w:tcW w:w="4392" w:type="dxa"/>
                        <w:shd w:val="clear" w:color="auto" w:fill="EBEBEB"/>
                      </w:tcPr>
                      <w:p w14:paraId="701A62EE" w14:textId="77777777" w:rsidR="00EA4053" w:rsidRDefault="00EA4053">
                        <w:pPr>
                          <w:pStyle w:val="TableParagraph"/>
                          <w:ind w:left="0"/>
                          <w:rPr>
                            <w:sz w:val="16"/>
                          </w:rPr>
                        </w:pPr>
                      </w:p>
                      <w:p w14:paraId="701A62EF" w14:textId="77777777" w:rsidR="00EA4053" w:rsidRDefault="00E41602">
                        <w:pPr>
                          <w:pStyle w:val="TableParagraph"/>
                          <w:rPr>
                            <w:b/>
                            <w:sz w:val="18"/>
                          </w:rPr>
                        </w:pPr>
                        <w:r>
                          <w:rPr>
                            <w:b/>
                            <w:sz w:val="18"/>
                          </w:rPr>
                          <w:t>Rule reference</w:t>
                        </w:r>
                      </w:p>
                    </w:tc>
                    <w:tc>
                      <w:tcPr>
                        <w:tcW w:w="4111" w:type="dxa"/>
                        <w:shd w:val="clear" w:color="auto" w:fill="EBEBEB"/>
                      </w:tcPr>
                      <w:p w14:paraId="701A62F0" w14:textId="77777777" w:rsidR="00EA4053" w:rsidRDefault="00EA4053">
                        <w:pPr>
                          <w:pStyle w:val="TableParagraph"/>
                          <w:ind w:left="0"/>
                          <w:rPr>
                            <w:sz w:val="16"/>
                          </w:rPr>
                        </w:pPr>
                      </w:p>
                      <w:p w14:paraId="701A62F1" w14:textId="77777777" w:rsidR="00EA4053" w:rsidRDefault="00E41602">
                        <w:pPr>
                          <w:pStyle w:val="TableParagraph"/>
                          <w:ind w:left="100"/>
                          <w:rPr>
                            <w:b/>
                            <w:sz w:val="18"/>
                          </w:rPr>
                        </w:pPr>
                        <w:r>
                          <w:rPr>
                            <w:b/>
                            <w:sz w:val="18"/>
                          </w:rPr>
                          <w:t>Manual reference / applicant’s comments</w:t>
                        </w:r>
                      </w:p>
                    </w:tc>
                    <w:tc>
                      <w:tcPr>
                        <w:tcW w:w="5489" w:type="dxa"/>
                        <w:shd w:val="clear" w:color="auto" w:fill="EBEBEB"/>
                      </w:tcPr>
                      <w:p w14:paraId="701A62F2" w14:textId="77777777" w:rsidR="00EA4053" w:rsidRDefault="00EA4053">
                        <w:pPr>
                          <w:pStyle w:val="TableParagraph"/>
                          <w:ind w:left="0"/>
                          <w:rPr>
                            <w:sz w:val="16"/>
                          </w:rPr>
                        </w:pPr>
                      </w:p>
                      <w:p w14:paraId="701A62F3" w14:textId="77777777" w:rsidR="00EA4053" w:rsidRDefault="00E41602">
                        <w:pPr>
                          <w:pStyle w:val="TableParagraph"/>
                          <w:ind w:left="100"/>
                          <w:rPr>
                            <w:b/>
                            <w:sz w:val="18"/>
                          </w:rPr>
                        </w:pPr>
                        <w:r>
                          <w:rPr>
                            <w:b/>
                            <w:sz w:val="18"/>
                          </w:rPr>
                          <w:t>CAA comments (for CAA use only)</w:t>
                        </w:r>
                      </w:p>
                    </w:tc>
                  </w:tr>
                  <w:tr w:rsidR="00EA4053" w14:paraId="701A62F8" w14:textId="77777777">
                    <w:trPr>
                      <w:trHeight w:hRule="exact" w:val="521"/>
                    </w:trPr>
                    <w:tc>
                      <w:tcPr>
                        <w:tcW w:w="4392" w:type="dxa"/>
                      </w:tcPr>
                      <w:p w14:paraId="701A62F5" w14:textId="77777777" w:rsidR="00EA4053" w:rsidRDefault="00EA4053"/>
                    </w:tc>
                    <w:tc>
                      <w:tcPr>
                        <w:tcW w:w="4111" w:type="dxa"/>
                      </w:tcPr>
                      <w:p w14:paraId="701A62F6" w14:textId="77777777" w:rsidR="00EA4053" w:rsidRDefault="00EA4053"/>
                    </w:tc>
                    <w:tc>
                      <w:tcPr>
                        <w:tcW w:w="5489" w:type="dxa"/>
                      </w:tcPr>
                      <w:p w14:paraId="701A62F7" w14:textId="77777777" w:rsidR="00EA4053" w:rsidRDefault="00EA4053"/>
                    </w:tc>
                  </w:tr>
                  <w:tr w:rsidR="00EA4053" w14:paraId="701A62FC" w14:textId="77777777">
                    <w:trPr>
                      <w:trHeight w:hRule="exact" w:val="518"/>
                    </w:trPr>
                    <w:tc>
                      <w:tcPr>
                        <w:tcW w:w="4392" w:type="dxa"/>
                      </w:tcPr>
                      <w:p w14:paraId="701A62F9" w14:textId="77777777" w:rsidR="00EA4053" w:rsidRDefault="00EA4053"/>
                    </w:tc>
                    <w:tc>
                      <w:tcPr>
                        <w:tcW w:w="4111" w:type="dxa"/>
                      </w:tcPr>
                      <w:p w14:paraId="701A62FA" w14:textId="77777777" w:rsidR="00EA4053" w:rsidRDefault="00EA4053"/>
                    </w:tc>
                    <w:tc>
                      <w:tcPr>
                        <w:tcW w:w="5489" w:type="dxa"/>
                      </w:tcPr>
                      <w:p w14:paraId="701A62FB" w14:textId="77777777" w:rsidR="00EA4053" w:rsidRDefault="00EA4053"/>
                    </w:tc>
                  </w:tr>
                  <w:tr w:rsidR="00EA4053" w14:paraId="701A6300" w14:textId="77777777">
                    <w:trPr>
                      <w:trHeight w:hRule="exact" w:val="521"/>
                    </w:trPr>
                    <w:tc>
                      <w:tcPr>
                        <w:tcW w:w="4392" w:type="dxa"/>
                      </w:tcPr>
                      <w:p w14:paraId="701A62FD" w14:textId="77777777" w:rsidR="00EA4053" w:rsidRDefault="00EA4053"/>
                    </w:tc>
                    <w:tc>
                      <w:tcPr>
                        <w:tcW w:w="4111" w:type="dxa"/>
                      </w:tcPr>
                      <w:p w14:paraId="701A62FE" w14:textId="77777777" w:rsidR="00EA4053" w:rsidRDefault="00EA4053"/>
                    </w:tc>
                    <w:tc>
                      <w:tcPr>
                        <w:tcW w:w="5489" w:type="dxa"/>
                      </w:tcPr>
                      <w:p w14:paraId="701A62FF" w14:textId="77777777" w:rsidR="00EA4053" w:rsidRDefault="00EA4053"/>
                    </w:tc>
                  </w:tr>
                </w:tbl>
                <w:p w14:paraId="701A6301" w14:textId="77777777" w:rsidR="00EA4053" w:rsidRDefault="00EA4053">
                  <w:pPr>
                    <w:pStyle w:val="BodyText"/>
                  </w:pPr>
                </w:p>
              </w:txbxContent>
            </v:textbox>
            <w10:wrap anchorx="page"/>
          </v:shape>
        </w:pict>
      </w:r>
      <w:r>
        <w:pict w14:anchorId="2D94C3F9">
          <v:line id="_x0000_s2052" style="position:absolute;left:0;text-align:left;z-index:251658275;mso-position-horizontal-relative:page" from="69.5pt,-10.85pt" to="772.45pt,-10.85pt" strokeweight="1.44pt">
            <w10:wrap anchorx="page"/>
          </v:line>
        </w:pict>
      </w:r>
      <w:r>
        <w:pict w14:anchorId="2D94C3FA">
          <v:shape id="_x0000_s2051" type="#_x0000_t202" style="position:absolute;left:0;text-align:left;margin-left:70.9pt;margin-top:-136.5pt;width:700.35pt;height:111.25pt;z-index:25165827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111"/>
                    <w:gridCol w:w="5489"/>
                  </w:tblGrid>
                  <w:tr w:rsidR="00DC5ED8" w14:paraId="2D94C44D" w14:textId="77777777">
                    <w:trPr>
                      <w:trHeight w:hRule="exact" w:val="655"/>
                    </w:trPr>
                    <w:tc>
                      <w:tcPr>
                        <w:tcW w:w="4392" w:type="dxa"/>
                        <w:shd w:val="clear" w:color="auto" w:fill="EBEBEB"/>
                      </w:tcPr>
                      <w:p w14:paraId="2D94C447" w14:textId="77777777" w:rsidR="00DC5ED8" w:rsidRDefault="00DC5ED8">
                        <w:pPr>
                          <w:pStyle w:val="TableParagraph"/>
                          <w:ind w:left="0"/>
                          <w:rPr>
                            <w:sz w:val="16"/>
                          </w:rPr>
                        </w:pPr>
                      </w:p>
                      <w:p w14:paraId="2D94C448" w14:textId="77777777" w:rsidR="00DC5ED8" w:rsidRDefault="00E41602">
                        <w:pPr>
                          <w:pStyle w:val="TableParagraph"/>
                          <w:rPr>
                            <w:b/>
                            <w:sz w:val="18"/>
                          </w:rPr>
                        </w:pPr>
                        <w:r>
                          <w:rPr>
                            <w:b/>
                            <w:sz w:val="18"/>
                          </w:rPr>
                          <w:t>Rule reference</w:t>
                        </w:r>
                      </w:p>
                    </w:tc>
                    <w:tc>
                      <w:tcPr>
                        <w:tcW w:w="4111" w:type="dxa"/>
                        <w:shd w:val="clear" w:color="auto" w:fill="EBEBEB"/>
                      </w:tcPr>
                      <w:p w14:paraId="2D94C449" w14:textId="77777777" w:rsidR="00DC5ED8" w:rsidRDefault="00DC5ED8">
                        <w:pPr>
                          <w:pStyle w:val="TableParagraph"/>
                          <w:ind w:left="0"/>
                          <w:rPr>
                            <w:sz w:val="16"/>
                          </w:rPr>
                        </w:pPr>
                      </w:p>
                      <w:p w14:paraId="2D94C44A" w14:textId="77777777" w:rsidR="00DC5ED8" w:rsidRDefault="00E41602">
                        <w:pPr>
                          <w:pStyle w:val="TableParagraph"/>
                          <w:ind w:left="100"/>
                          <w:rPr>
                            <w:b/>
                            <w:sz w:val="18"/>
                          </w:rPr>
                        </w:pPr>
                        <w:r>
                          <w:rPr>
                            <w:b/>
                            <w:sz w:val="18"/>
                          </w:rPr>
                          <w:t>Manual reference / applicant’s comments</w:t>
                        </w:r>
                      </w:p>
                    </w:tc>
                    <w:tc>
                      <w:tcPr>
                        <w:tcW w:w="5489" w:type="dxa"/>
                        <w:shd w:val="clear" w:color="auto" w:fill="EBEBEB"/>
                      </w:tcPr>
                      <w:p w14:paraId="2D94C44B" w14:textId="77777777" w:rsidR="00DC5ED8" w:rsidRDefault="00DC5ED8">
                        <w:pPr>
                          <w:pStyle w:val="TableParagraph"/>
                          <w:ind w:left="0"/>
                          <w:rPr>
                            <w:sz w:val="16"/>
                          </w:rPr>
                        </w:pPr>
                      </w:p>
                      <w:p w14:paraId="2D94C44C" w14:textId="77777777" w:rsidR="00DC5ED8" w:rsidRDefault="00E41602">
                        <w:pPr>
                          <w:pStyle w:val="TableParagraph"/>
                          <w:ind w:left="100"/>
                          <w:rPr>
                            <w:b/>
                            <w:sz w:val="18"/>
                          </w:rPr>
                        </w:pPr>
                        <w:r>
                          <w:rPr>
                            <w:b/>
                            <w:sz w:val="18"/>
                          </w:rPr>
                          <w:t>CAA comments (for CAA use only)</w:t>
                        </w:r>
                      </w:p>
                    </w:tc>
                  </w:tr>
                  <w:tr w:rsidR="00DC5ED8" w14:paraId="2D94C451" w14:textId="77777777">
                    <w:trPr>
                      <w:trHeight w:hRule="exact" w:val="521"/>
                    </w:trPr>
                    <w:tc>
                      <w:tcPr>
                        <w:tcW w:w="4392" w:type="dxa"/>
                      </w:tcPr>
                      <w:p w14:paraId="2D94C44E" w14:textId="77777777" w:rsidR="00DC5ED8" w:rsidRDefault="00DC5ED8"/>
                    </w:tc>
                    <w:tc>
                      <w:tcPr>
                        <w:tcW w:w="4111" w:type="dxa"/>
                      </w:tcPr>
                      <w:p w14:paraId="2D94C44F" w14:textId="77777777" w:rsidR="00DC5ED8" w:rsidRDefault="00DC5ED8"/>
                    </w:tc>
                    <w:tc>
                      <w:tcPr>
                        <w:tcW w:w="5489" w:type="dxa"/>
                      </w:tcPr>
                      <w:p w14:paraId="2D94C450" w14:textId="77777777" w:rsidR="00DC5ED8" w:rsidRDefault="00DC5ED8"/>
                    </w:tc>
                  </w:tr>
                  <w:tr w:rsidR="00DC5ED8" w14:paraId="2D94C455" w14:textId="77777777">
                    <w:trPr>
                      <w:trHeight w:hRule="exact" w:val="518"/>
                    </w:trPr>
                    <w:tc>
                      <w:tcPr>
                        <w:tcW w:w="4392" w:type="dxa"/>
                      </w:tcPr>
                      <w:p w14:paraId="2D94C452" w14:textId="77777777" w:rsidR="00DC5ED8" w:rsidRDefault="00DC5ED8"/>
                    </w:tc>
                    <w:tc>
                      <w:tcPr>
                        <w:tcW w:w="4111" w:type="dxa"/>
                      </w:tcPr>
                      <w:p w14:paraId="2D94C453" w14:textId="77777777" w:rsidR="00DC5ED8" w:rsidRDefault="00DC5ED8"/>
                    </w:tc>
                    <w:tc>
                      <w:tcPr>
                        <w:tcW w:w="5489" w:type="dxa"/>
                      </w:tcPr>
                      <w:p w14:paraId="2D94C454" w14:textId="77777777" w:rsidR="00DC5ED8" w:rsidRDefault="00DC5ED8"/>
                    </w:tc>
                  </w:tr>
                  <w:tr w:rsidR="00DC5ED8" w14:paraId="2D94C459" w14:textId="77777777">
                    <w:trPr>
                      <w:trHeight w:hRule="exact" w:val="521"/>
                    </w:trPr>
                    <w:tc>
                      <w:tcPr>
                        <w:tcW w:w="4392" w:type="dxa"/>
                      </w:tcPr>
                      <w:p w14:paraId="2D94C456" w14:textId="77777777" w:rsidR="00DC5ED8" w:rsidRDefault="00DC5ED8"/>
                    </w:tc>
                    <w:tc>
                      <w:tcPr>
                        <w:tcW w:w="4111" w:type="dxa"/>
                      </w:tcPr>
                      <w:p w14:paraId="2D94C457" w14:textId="77777777" w:rsidR="00DC5ED8" w:rsidRDefault="00DC5ED8"/>
                    </w:tc>
                    <w:tc>
                      <w:tcPr>
                        <w:tcW w:w="5489" w:type="dxa"/>
                      </w:tcPr>
                      <w:p w14:paraId="2D94C458" w14:textId="77777777" w:rsidR="00DC5ED8" w:rsidRDefault="00DC5ED8"/>
                    </w:tc>
                  </w:tr>
                </w:tbl>
                <w:p w14:paraId="2D94C45A" w14:textId="77777777" w:rsidR="00DC5ED8" w:rsidRDefault="00DC5ED8">
                  <w:pPr>
                    <w:pStyle w:val="BodyText"/>
                  </w:pPr>
                </w:p>
              </w:txbxContent>
            </v:textbox>
            <w10:wrap anchorx="page"/>
          </v:shape>
        </w:pict>
      </w:r>
      <w:r w:rsidR="00E41602">
        <w:t>CAA use only</w:t>
      </w:r>
    </w:p>
    <w:p w14:paraId="701A621D" w14:textId="77777777" w:rsidR="00DC5ED8" w:rsidRDefault="00E41602">
      <w:pPr>
        <w:pStyle w:val="BodyText"/>
        <w:spacing w:before="40"/>
        <w:ind w:left="732" w:right="141" w:hanging="617"/>
      </w:pPr>
      <w:r>
        <w:br w:type="column"/>
      </w:r>
      <w:r>
        <w:t>Part 115 Adventure Aviation – Certification and Operations Common requirements for all types of operations</w:t>
      </w:r>
    </w:p>
    <w:p w14:paraId="701A621E" w14:textId="77777777" w:rsidR="00DC5ED8" w:rsidRDefault="00DC5ED8">
      <w:pPr>
        <w:sectPr w:rsidR="00DC5ED8">
          <w:footerReference w:type="default" r:id="rId12"/>
          <w:pgSz w:w="16840" w:h="11910" w:orient="landscape"/>
          <w:pgMar w:top="660" w:right="1260" w:bottom="1060" w:left="840" w:header="0" w:footer="869" w:gutter="0"/>
          <w:pgBorders w:offsetFrom="page">
            <w:top w:val="single" w:sz="4" w:space="24" w:color="000000"/>
            <w:left w:val="single" w:sz="4" w:space="24" w:color="000000"/>
            <w:bottom w:val="single" w:sz="4" w:space="24" w:color="000000"/>
            <w:right w:val="single" w:sz="4" w:space="24" w:color="000000"/>
          </w:pgBorders>
          <w:pgNumType w:start="30"/>
          <w:cols w:num="2" w:space="720" w:equalWidth="0">
            <w:col w:w="2141" w:space="8485"/>
            <w:col w:w="4114"/>
          </w:cols>
        </w:sectPr>
      </w:pPr>
    </w:p>
    <w:p w14:paraId="41E6E28A" w14:textId="77777777" w:rsidR="00E41602" w:rsidRDefault="00E41602">
      <w:pPr>
        <w:pStyle w:val="BodyText"/>
        <w:spacing w:before="9"/>
        <w:rPr>
          <w:noProof/>
        </w:rPr>
      </w:pPr>
      <w:r>
        <w:rPr>
          <w:noProof/>
        </w:rPr>
        <w:drawing>
          <wp:anchor distT="0" distB="0" distL="0" distR="0" simplePos="0" relativeHeight="251658268" behindDoc="0" locked="0" layoutInCell="1" allowOverlap="1" wp14:anchorId="701A62A2" wp14:editId="701A62A3">
            <wp:simplePos x="0" y="0"/>
            <wp:positionH relativeFrom="page">
              <wp:posOffset>607059</wp:posOffset>
            </wp:positionH>
            <wp:positionV relativeFrom="page">
              <wp:posOffset>419735</wp:posOffset>
            </wp:positionV>
            <wp:extent cx="1292491" cy="719327"/>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stretch>
                      <a:fillRect/>
                    </a:stretch>
                  </pic:blipFill>
                  <pic:spPr>
                    <a:xfrm>
                      <a:off x="0" y="0"/>
                      <a:ext cx="1292491" cy="719327"/>
                    </a:xfrm>
                    <a:prstGeom prst="rect">
                      <a:avLst/>
                    </a:prstGeom>
                  </pic:spPr>
                </pic:pic>
              </a:graphicData>
            </a:graphic>
          </wp:anchor>
        </w:drawing>
      </w:r>
    </w:p>
    <w:p w14:paraId="701A621F" w14:textId="2A05F724" w:rsidR="00DC5ED8" w:rsidRDefault="00E41602">
      <w:pPr>
        <w:pStyle w:val="BodyText"/>
        <w:spacing w:before="9"/>
        <w:rPr>
          <w:sz w:val="18"/>
        </w:rPr>
      </w:pPr>
      <w:r>
        <w:rPr>
          <w:noProof/>
        </w:rPr>
        <w:drawing>
          <wp:anchor distT="0" distB="0" distL="0" distR="0" simplePos="0" relativeHeight="251658305" behindDoc="0" locked="0" layoutInCell="1" allowOverlap="1" wp14:anchorId="2D94C3FB" wp14:editId="2D94C3FC">
            <wp:simplePos x="0" y="0"/>
            <wp:positionH relativeFrom="page">
              <wp:posOffset>607059</wp:posOffset>
            </wp:positionH>
            <wp:positionV relativeFrom="page">
              <wp:posOffset>419735</wp:posOffset>
            </wp:positionV>
            <wp:extent cx="1292491" cy="719327"/>
            <wp:effectExtent l="0" t="0" r="0" b="0"/>
            <wp:wrapNone/>
            <wp:docPr id="14685956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stretch>
                      <a:fillRect/>
                    </a:stretch>
                  </pic:blipFill>
                  <pic:spPr>
                    <a:xfrm>
                      <a:off x="0" y="0"/>
                      <a:ext cx="1292491" cy="719327"/>
                    </a:xfrm>
                    <a:prstGeom prst="rect">
                      <a:avLst/>
                    </a:prstGeom>
                  </pic:spPr>
                </pic:pic>
              </a:graphicData>
            </a:graphic>
          </wp:anchor>
        </w:drawing>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10498"/>
      </w:tblGrid>
      <w:tr w:rsidR="00DC5ED8" w14:paraId="701A6222" w14:textId="77777777">
        <w:trPr>
          <w:trHeight w:hRule="exact" w:val="470"/>
        </w:trPr>
        <w:tc>
          <w:tcPr>
            <w:tcW w:w="3494" w:type="dxa"/>
            <w:vMerge w:val="restart"/>
            <w:shd w:val="clear" w:color="auto" w:fill="EBEBEB"/>
          </w:tcPr>
          <w:p w14:paraId="701A6220" w14:textId="77777777" w:rsidR="00DC5ED8" w:rsidRDefault="00E41602">
            <w:pPr>
              <w:pStyle w:val="TableParagraph"/>
              <w:spacing w:before="121"/>
              <w:rPr>
                <w:sz w:val="20"/>
              </w:rPr>
            </w:pPr>
            <w:r>
              <w:rPr>
                <w:sz w:val="20"/>
              </w:rPr>
              <w:t>Assessed by:</w:t>
            </w:r>
          </w:p>
        </w:tc>
        <w:tc>
          <w:tcPr>
            <w:tcW w:w="10498" w:type="dxa"/>
          </w:tcPr>
          <w:p w14:paraId="701A6221" w14:textId="77777777" w:rsidR="00DC5ED8" w:rsidRDefault="00DC5ED8"/>
        </w:tc>
      </w:tr>
      <w:tr w:rsidR="00DC5ED8" w14:paraId="701A6225" w14:textId="77777777">
        <w:trPr>
          <w:trHeight w:hRule="exact" w:val="470"/>
        </w:trPr>
        <w:tc>
          <w:tcPr>
            <w:tcW w:w="3494" w:type="dxa"/>
            <w:vMerge/>
            <w:shd w:val="clear" w:color="auto" w:fill="EBEBEB"/>
          </w:tcPr>
          <w:p w14:paraId="701A6223" w14:textId="77777777" w:rsidR="00DC5ED8" w:rsidRDefault="00DC5ED8"/>
        </w:tc>
        <w:tc>
          <w:tcPr>
            <w:tcW w:w="10498" w:type="dxa"/>
          </w:tcPr>
          <w:p w14:paraId="701A6224" w14:textId="77777777" w:rsidR="00DC5ED8" w:rsidRDefault="00DC5ED8"/>
        </w:tc>
      </w:tr>
      <w:tr w:rsidR="00DC5ED8" w14:paraId="701A6228" w14:textId="77777777">
        <w:trPr>
          <w:trHeight w:hRule="exact" w:val="518"/>
        </w:trPr>
        <w:tc>
          <w:tcPr>
            <w:tcW w:w="3494" w:type="dxa"/>
            <w:shd w:val="clear" w:color="auto" w:fill="EBEBEB"/>
          </w:tcPr>
          <w:p w14:paraId="701A6226" w14:textId="77777777" w:rsidR="00DC5ED8" w:rsidRDefault="00E41602">
            <w:pPr>
              <w:pStyle w:val="TableParagraph"/>
              <w:spacing w:before="121"/>
              <w:rPr>
                <w:sz w:val="20"/>
              </w:rPr>
            </w:pPr>
            <w:r>
              <w:rPr>
                <w:sz w:val="20"/>
              </w:rPr>
              <w:t>Work Request</w:t>
            </w:r>
          </w:p>
        </w:tc>
        <w:tc>
          <w:tcPr>
            <w:tcW w:w="10498" w:type="dxa"/>
          </w:tcPr>
          <w:p w14:paraId="701A6227" w14:textId="77777777" w:rsidR="00DC5ED8" w:rsidRDefault="00DC5ED8"/>
        </w:tc>
      </w:tr>
      <w:tr w:rsidR="00DC5ED8" w14:paraId="701A622B" w14:textId="77777777">
        <w:trPr>
          <w:trHeight w:hRule="exact" w:val="494"/>
        </w:trPr>
        <w:tc>
          <w:tcPr>
            <w:tcW w:w="3494" w:type="dxa"/>
            <w:shd w:val="clear" w:color="auto" w:fill="EBEBEB"/>
          </w:tcPr>
          <w:p w14:paraId="701A6229" w14:textId="77777777" w:rsidR="00DC5ED8" w:rsidRDefault="00E41602">
            <w:pPr>
              <w:pStyle w:val="TableParagraph"/>
              <w:spacing w:before="124"/>
              <w:rPr>
                <w:sz w:val="20"/>
              </w:rPr>
            </w:pPr>
            <w:r>
              <w:rPr>
                <w:sz w:val="20"/>
              </w:rPr>
              <w:t>Date received</w:t>
            </w:r>
          </w:p>
        </w:tc>
        <w:tc>
          <w:tcPr>
            <w:tcW w:w="10498" w:type="dxa"/>
          </w:tcPr>
          <w:p w14:paraId="701A622A" w14:textId="77777777" w:rsidR="00DC5ED8" w:rsidRDefault="00DC5ED8"/>
        </w:tc>
      </w:tr>
      <w:tr w:rsidR="00DC5ED8" w14:paraId="701A622E" w14:textId="77777777">
        <w:trPr>
          <w:trHeight w:hRule="exact" w:val="494"/>
        </w:trPr>
        <w:tc>
          <w:tcPr>
            <w:tcW w:w="3494" w:type="dxa"/>
            <w:shd w:val="clear" w:color="auto" w:fill="EBEBEB"/>
          </w:tcPr>
          <w:p w14:paraId="701A622C" w14:textId="77777777" w:rsidR="00DC5ED8" w:rsidRDefault="00E41602">
            <w:pPr>
              <w:pStyle w:val="TableParagraph"/>
              <w:spacing w:before="121"/>
              <w:rPr>
                <w:sz w:val="20"/>
              </w:rPr>
            </w:pPr>
            <w:r>
              <w:rPr>
                <w:sz w:val="20"/>
              </w:rPr>
              <w:t>Date accepted</w:t>
            </w:r>
          </w:p>
        </w:tc>
        <w:tc>
          <w:tcPr>
            <w:tcW w:w="10498" w:type="dxa"/>
          </w:tcPr>
          <w:p w14:paraId="701A622D" w14:textId="77777777" w:rsidR="00DC5ED8" w:rsidRDefault="00DC5ED8"/>
        </w:tc>
      </w:tr>
    </w:tbl>
    <w:p w14:paraId="701A622F" w14:textId="77777777" w:rsidR="00DC5ED8" w:rsidRDefault="00DC5ED8">
      <w:pPr>
        <w:pStyle w:val="BodyText"/>
        <w:spacing w:before="3"/>
        <w:rPr>
          <w:sz w:val="29"/>
        </w:rPr>
      </w:pPr>
    </w:p>
    <w:p w14:paraId="701A6230" w14:textId="77777777" w:rsidR="00DC5ED8" w:rsidRDefault="00E41602">
      <w:pPr>
        <w:pStyle w:val="Heading3"/>
        <w:spacing w:before="64"/>
      </w:pPr>
      <w:r>
        <w:rPr>
          <w:u w:val="single"/>
        </w:rPr>
        <w:t>This matrix was established using the following Part amendment statuses</w:t>
      </w:r>
    </w:p>
    <w:p w14:paraId="701A6231" w14:textId="77777777" w:rsidR="00DC5ED8" w:rsidRDefault="00DC5ED8">
      <w:pPr>
        <w:pStyle w:val="BodyText"/>
        <w:spacing w:before="3"/>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5885"/>
        <w:gridCol w:w="3499"/>
        <w:gridCol w:w="3497"/>
      </w:tblGrid>
      <w:tr w:rsidR="00DC5ED8" w14:paraId="701A6236" w14:textId="77777777">
        <w:trPr>
          <w:trHeight w:hRule="exact" w:val="650"/>
        </w:trPr>
        <w:tc>
          <w:tcPr>
            <w:tcW w:w="1111" w:type="dxa"/>
          </w:tcPr>
          <w:p w14:paraId="701A6232" w14:textId="77777777" w:rsidR="00DC5ED8" w:rsidRDefault="00E41602">
            <w:pPr>
              <w:pStyle w:val="TableParagraph"/>
              <w:spacing w:before="1"/>
              <w:rPr>
                <w:sz w:val="18"/>
              </w:rPr>
            </w:pPr>
            <w:r>
              <w:rPr>
                <w:sz w:val="18"/>
              </w:rPr>
              <w:t>12</w:t>
            </w:r>
          </w:p>
        </w:tc>
        <w:tc>
          <w:tcPr>
            <w:tcW w:w="5885" w:type="dxa"/>
          </w:tcPr>
          <w:p w14:paraId="701A6233" w14:textId="77777777" w:rsidR="00DC5ED8" w:rsidRDefault="00E41602">
            <w:pPr>
              <w:pStyle w:val="TableParagraph"/>
              <w:spacing w:before="1"/>
              <w:rPr>
                <w:sz w:val="18"/>
              </w:rPr>
            </w:pPr>
            <w:r>
              <w:rPr>
                <w:sz w:val="18"/>
              </w:rPr>
              <w:t>Accidents, Incidents, and Statistics</w:t>
            </w:r>
          </w:p>
        </w:tc>
        <w:tc>
          <w:tcPr>
            <w:tcW w:w="3499" w:type="dxa"/>
          </w:tcPr>
          <w:p w14:paraId="701A6234" w14:textId="77777777" w:rsidR="00DC5ED8" w:rsidRDefault="00E41602">
            <w:pPr>
              <w:pStyle w:val="TableParagraph"/>
              <w:spacing w:before="1"/>
              <w:rPr>
                <w:sz w:val="18"/>
              </w:rPr>
            </w:pPr>
            <w:r>
              <w:rPr>
                <w:sz w:val="18"/>
              </w:rPr>
              <w:t>Amendment 11</w:t>
            </w:r>
          </w:p>
        </w:tc>
        <w:tc>
          <w:tcPr>
            <w:tcW w:w="3497" w:type="dxa"/>
          </w:tcPr>
          <w:p w14:paraId="701A6235" w14:textId="77777777" w:rsidR="00DC5ED8" w:rsidRDefault="00E41602">
            <w:pPr>
              <w:pStyle w:val="TableParagraph"/>
              <w:spacing w:before="1"/>
              <w:ind w:left="100"/>
              <w:rPr>
                <w:sz w:val="18"/>
              </w:rPr>
            </w:pPr>
            <w:r>
              <w:rPr>
                <w:sz w:val="18"/>
              </w:rPr>
              <w:t>1 December 2020</w:t>
            </w:r>
          </w:p>
        </w:tc>
      </w:tr>
      <w:tr w:rsidR="00DC5ED8" w14:paraId="701A623B" w14:textId="77777777">
        <w:trPr>
          <w:trHeight w:hRule="exact" w:val="648"/>
        </w:trPr>
        <w:tc>
          <w:tcPr>
            <w:tcW w:w="1111" w:type="dxa"/>
          </w:tcPr>
          <w:p w14:paraId="701A6237" w14:textId="77777777" w:rsidR="00DC5ED8" w:rsidRDefault="00E41602">
            <w:pPr>
              <w:pStyle w:val="TableParagraph"/>
              <w:spacing w:before="1"/>
              <w:rPr>
                <w:sz w:val="18"/>
              </w:rPr>
            </w:pPr>
            <w:r>
              <w:rPr>
                <w:sz w:val="18"/>
              </w:rPr>
              <w:t>43</w:t>
            </w:r>
          </w:p>
        </w:tc>
        <w:tc>
          <w:tcPr>
            <w:tcW w:w="5885" w:type="dxa"/>
          </w:tcPr>
          <w:p w14:paraId="701A6238" w14:textId="77777777" w:rsidR="00DC5ED8" w:rsidRDefault="00E41602">
            <w:pPr>
              <w:pStyle w:val="TableParagraph"/>
              <w:spacing w:line="219" w:lineRule="exact"/>
              <w:rPr>
                <w:sz w:val="18"/>
              </w:rPr>
            </w:pPr>
            <w:r>
              <w:rPr>
                <w:sz w:val="18"/>
              </w:rPr>
              <w:t>General Maintenance Rules</w:t>
            </w:r>
          </w:p>
        </w:tc>
        <w:tc>
          <w:tcPr>
            <w:tcW w:w="3499" w:type="dxa"/>
          </w:tcPr>
          <w:p w14:paraId="701A6239" w14:textId="77777777" w:rsidR="00DC5ED8" w:rsidRDefault="00E41602">
            <w:pPr>
              <w:pStyle w:val="TableParagraph"/>
              <w:spacing w:before="1"/>
              <w:rPr>
                <w:sz w:val="18"/>
              </w:rPr>
            </w:pPr>
            <w:r>
              <w:rPr>
                <w:sz w:val="18"/>
              </w:rPr>
              <w:t>Amendment 15</w:t>
            </w:r>
          </w:p>
        </w:tc>
        <w:tc>
          <w:tcPr>
            <w:tcW w:w="3497" w:type="dxa"/>
          </w:tcPr>
          <w:p w14:paraId="187803CE" w14:textId="77777777" w:rsidR="00DC5ED8" w:rsidRDefault="00E41602">
            <w:pPr>
              <w:pStyle w:val="TableParagraph"/>
              <w:spacing w:line="219" w:lineRule="exact"/>
              <w:ind w:left="100"/>
              <w:rPr>
                <w:sz w:val="18"/>
              </w:rPr>
            </w:pPr>
            <w:r>
              <w:rPr>
                <w:sz w:val="18"/>
              </w:rPr>
              <w:t>20 July 2018</w:t>
            </w:r>
          </w:p>
          <w:p w14:paraId="00FE5D3C" w14:textId="77777777" w:rsidR="00AC57E7" w:rsidRPr="00AC57E7" w:rsidRDefault="00AC57E7" w:rsidP="00AC57E7"/>
          <w:p w14:paraId="21538D73" w14:textId="77777777" w:rsidR="00AC57E7" w:rsidRPr="00AC57E7" w:rsidRDefault="00AC57E7" w:rsidP="00AC57E7"/>
          <w:p w14:paraId="72E6BA00" w14:textId="77777777" w:rsidR="00AC57E7" w:rsidRPr="00AC57E7" w:rsidRDefault="00AC57E7" w:rsidP="00AC57E7"/>
          <w:p w14:paraId="2CEF389D" w14:textId="77777777" w:rsidR="00AC57E7" w:rsidRPr="00AC57E7" w:rsidRDefault="00AC57E7" w:rsidP="00AC57E7"/>
          <w:p w14:paraId="701A623A" w14:textId="705BA803" w:rsidR="00AC57E7" w:rsidRPr="00AC57E7" w:rsidRDefault="00AC57E7" w:rsidP="00AC57E7">
            <w:pPr>
              <w:tabs>
                <w:tab w:val="left" w:pos="2579"/>
              </w:tabs>
            </w:pPr>
            <w:r>
              <w:tab/>
            </w:r>
          </w:p>
        </w:tc>
      </w:tr>
    </w:tbl>
    <w:p w14:paraId="701A623C" w14:textId="77777777" w:rsidR="00DC5ED8" w:rsidRDefault="00DC5ED8">
      <w:pPr>
        <w:spacing w:line="219" w:lineRule="exact"/>
        <w:rPr>
          <w:sz w:val="18"/>
        </w:rPr>
        <w:sectPr w:rsidR="00DC5ED8">
          <w:type w:val="continuous"/>
          <w:pgSz w:w="16840" w:h="11910" w:orient="landscape"/>
          <w:pgMar w:top="660" w:right="1260" w:bottom="106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01A623D" w14:textId="77777777" w:rsidR="00EA4053" w:rsidRDefault="00E41602">
      <w:pPr>
        <w:pStyle w:val="BodyText"/>
        <w:ind w:left="116"/>
        <w:rPr>
          <w:sz w:val="20"/>
        </w:rPr>
      </w:pPr>
      <w:r>
        <w:rPr>
          <w:noProof/>
          <w:sz w:val="20"/>
        </w:rPr>
        <w:lastRenderedPageBreak/>
        <w:drawing>
          <wp:inline distT="0" distB="0" distL="0" distR="0" wp14:anchorId="701A62A4" wp14:editId="701A62A5">
            <wp:extent cx="1292491" cy="719327"/>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cstate="print"/>
                    <a:stretch>
                      <a:fillRect/>
                    </a:stretch>
                  </pic:blipFill>
                  <pic:spPr>
                    <a:xfrm>
                      <a:off x="0" y="0"/>
                      <a:ext cx="1292491" cy="719327"/>
                    </a:xfrm>
                    <a:prstGeom prst="rect">
                      <a:avLst/>
                    </a:prstGeom>
                  </pic:spPr>
                </pic:pic>
              </a:graphicData>
            </a:graphic>
          </wp:inline>
        </w:drawing>
      </w:r>
    </w:p>
    <w:p w14:paraId="701A623E" w14:textId="77777777" w:rsidR="00EA4053" w:rsidRDefault="00EA4053">
      <w:pPr>
        <w:pStyle w:val="BodyText"/>
        <w:rPr>
          <w:sz w:val="18"/>
        </w:rPr>
      </w:pPr>
    </w:p>
    <w:p w14:paraId="701A623F" w14:textId="77777777" w:rsidR="00EA4053" w:rsidRDefault="00EA4053">
      <w:pPr>
        <w:pStyle w:val="BodyText"/>
        <w:rPr>
          <w:sz w:val="18"/>
        </w:rPr>
      </w:pPr>
    </w:p>
    <w:p w14:paraId="701A6240" w14:textId="77777777" w:rsidR="00EA4053" w:rsidRDefault="00EA4053">
      <w:pPr>
        <w:pStyle w:val="BodyText"/>
        <w:rPr>
          <w:sz w:val="18"/>
        </w:rPr>
      </w:pPr>
    </w:p>
    <w:p w14:paraId="701A6241" w14:textId="77777777" w:rsidR="00EA4053" w:rsidRDefault="00EA4053">
      <w:pPr>
        <w:pStyle w:val="BodyText"/>
        <w:rPr>
          <w:sz w:val="18"/>
        </w:rPr>
      </w:pPr>
    </w:p>
    <w:p w14:paraId="701A6242" w14:textId="77777777" w:rsidR="00EA4053" w:rsidRDefault="00EA4053">
      <w:pPr>
        <w:pStyle w:val="BodyText"/>
        <w:rPr>
          <w:sz w:val="18"/>
        </w:rPr>
      </w:pPr>
    </w:p>
    <w:p w14:paraId="701A6243" w14:textId="77777777" w:rsidR="00EA4053" w:rsidRDefault="00EA4053">
      <w:pPr>
        <w:pStyle w:val="BodyText"/>
        <w:rPr>
          <w:sz w:val="18"/>
        </w:rPr>
      </w:pPr>
    </w:p>
    <w:p w14:paraId="701A6244" w14:textId="77777777" w:rsidR="00EA4053" w:rsidRDefault="00EA4053">
      <w:pPr>
        <w:pStyle w:val="BodyText"/>
        <w:rPr>
          <w:sz w:val="18"/>
        </w:rPr>
      </w:pPr>
    </w:p>
    <w:p w14:paraId="701A6245" w14:textId="77777777" w:rsidR="00EA4053" w:rsidRDefault="00EA4053">
      <w:pPr>
        <w:pStyle w:val="BodyText"/>
        <w:rPr>
          <w:sz w:val="18"/>
        </w:rPr>
      </w:pPr>
    </w:p>
    <w:p w14:paraId="701A6246" w14:textId="77777777" w:rsidR="00EA4053" w:rsidRDefault="00EA4053">
      <w:pPr>
        <w:pStyle w:val="BodyText"/>
        <w:rPr>
          <w:sz w:val="18"/>
        </w:rPr>
      </w:pPr>
    </w:p>
    <w:p w14:paraId="701A6247" w14:textId="77777777" w:rsidR="00EA4053" w:rsidRDefault="00EA4053">
      <w:pPr>
        <w:pStyle w:val="BodyText"/>
        <w:rPr>
          <w:sz w:val="18"/>
        </w:rPr>
      </w:pPr>
    </w:p>
    <w:p w14:paraId="701A6248" w14:textId="77777777" w:rsidR="00EA4053" w:rsidRDefault="00EA4053">
      <w:pPr>
        <w:pStyle w:val="BodyText"/>
        <w:rPr>
          <w:sz w:val="18"/>
        </w:rPr>
      </w:pPr>
    </w:p>
    <w:p w14:paraId="701A6249" w14:textId="77777777" w:rsidR="00EA4053" w:rsidRDefault="00EA4053">
      <w:pPr>
        <w:pStyle w:val="BodyText"/>
        <w:rPr>
          <w:sz w:val="18"/>
        </w:rPr>
      </w:pPr>
    </w:p>
    <w:p w14:paraId="701A624A" w14:textId="77777777" w:rsidR="00EA4053" w:rsidRDefault="00EA4053">
      <w:pPr>
        <w:pStyle w:val="BodyText"/>
        <w:rPr>
          <w:sz w:val="18"/>
        </w:rPr>
      </w:pPr>
    </w:p>
    <w:p w14:paraId="701A624B" w14:textId="77777777" w:rsidR="00EA4053" w:rsidRDefault="00EA4053">
      <w:pPr>
        <w:pStyle w:val="BodyText"/>
        <w:spacing w:before="7"/>
        <w:rPr>
          <w:sz w:val="18"/>
        </w:rPr>
      </w:pPr>
    </w:p>
    <w:p w14:paraId="0353227F" w14:textId="783AED13" w:rsidR="00DC5ED8" w:rsidRDefault="000505FF" w:rsidP="00C654E7">
      <w:pPr>
        <w:pStyle w:val="BodyText"/>
        <w:ind w:left="116"/>
        <w:rPr>
          <w:sz w:val="18"/>
        </w:rPr>
      </w:pPr>
      <w:r>
        <w:rPr>
          <w:sz w:val="22"/>
        </w:rPr>
        <w:pict w14:anchorId="701A62A6">
          <v:shape id="_x0000_s2060" type="#_x0000_t202" style="position:absolute;left:0;text-align:left;margin-left:70.9pt;margin-top:-140.35pt;width:700.35pt;height:119.4pt;z-index:251658271;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5885"/>
                    <w:gridCol w:w="3499"/>
                    <w:gridCol w:w="3497"/>
                  </w:tblGrid>
                  <w:tr w:rsidR="00EA4053" w14:paraId="701A6306" w14:textId="77777777">
                    <w:trPr>
                      <w:trHeight w:hRule="exact" w:val="650"/>
                    </w:trPr>
                    <w:tc>
                      <w:tcPr>
                        <w:tcW w:w="1111" w:type="dxa"/>
                      </w:tcPr>
                      <w:p w14:paraId="701A6302" w14:textId="77777777" w:rsidR="00EA4053" w:rsidRDefault="00E41602">
                        <w:pPr>
                          <w:pStyle w:val="TableParagraph"/>
                          <w:spacing w:before="1"/>
                          <w:rPr>
                            <w:sz w:val="18"/>
                          </w:rPr>
                        </w:pPr>
                        <w:r>
                          <w:rPr>
                            <w:sz w:val="18"/>
                          </w:rPr>
                          <w:t>61</w:t>
                        </w:r>
                      </w:p>
                    </w:tc>
                    <w:tc>
                      <w:tcPr>
                        <w:tcW w:w="5885" w:type="dxa"/>
                      </w:tcPr>
                      <w:p w14:paraId="701A6303" w14:textId="77777777" w:rsidR="00EA4053" w:rsidRDefault="00E41602">
                        <w:pPr>
                          <w:pStyle w:val="TableParagraph"/>
                          <w:spacing w:before="1"/>
                          <w:rPr>
                            <w:sz w:val="18"/>
                          </w:rPr>
                        </w:pPr>
                        <w:r>
                          <w:rPr>
                            <w:sz w:val="18"/>
                          </w:rPr>
                          <w:t xml:space="preserve">Pilot </w:t>
                        </w:r>
                        <w:proofErr w:type="spellStart"/>
                        <w:r>
                          <w:rPr>
                            <w:sz w:val="18"/>
                          </w:rPr>
                          <w:t>Licences</w:t>
                        </w:r>
                        <w:proofErr w:type="spellEnd"/>
                        <w:r>
                          <w:rPr>
                            <w:sz w:val="18"/>
                          </w:rPr>
                          <w:t xml:space="preserve"> and Ratings</w:t>
                        </w:r>
                      </w:p>
                    </w:tc>
                    <w:tc>
                      <w:tcPr>
                        <w:tcW w:w="3499" w:type="dxa"/>
                      </w:tcPr>
                      <w:p w14:paraId="701A6304" w14:textId="77777777" w:rsidR="00EA4053" w:rsidRDefault="00E41602">
                        <w:pPr>
                          <w:pStyle w:val="TableParagraph"/>
                          <w:spacing w:before="1"/>
                          <w:rPr>
                            <w:sz w:val="18"/>
                          </w:rPr>
                        </w:pPr>
                        <w:r>
                          <w:rPr>
                            <w:sz w:val="18"/>
                          </w:rPr>
                          <w:t>Amendment 18</w:t>
                        </w:r>
                      </w:p>
                    </w:tc>
                    <w:tc>
                      <w:tcPr>
                        <w:tcW w:w="3497" w:type="dxa"/>
                      </w:tcPr>
                      <w:p w14:paraId="701A6305" w14:textId="77777777" w:rsidR="00EA4053" w:rsidRDefault="00E41602">
                        <w:pPr>
                          <w:pStyle w:val="TableParagraph"/>
                          <w:spacing w:before="1"/>
                          <w:ind w:left="100"/>
                          <w:rPr>
                            <w:sz w:val="18"/>
                          </w:rPr>
                        </w:pPr>
                        <w:r>
                          <w:rPr>
                            <w:sz w:val="18"/>
                          </w:rPr>
                          <w:t>1 December 2021</w:t>
                        </w:r>
                      </w:p>
                    </w:tc>
                  </w:tr>
                  <w:tr w:rsidR="00EA4053" w14:paraId="701A630B" w14:textId="77777777">
                    <w:trPr>
                      <w:trHeight w:hRule="exact" w:val="648"/>
                    </w:trPr>
                    <w:tc>
                      <w:tcPr>
                        <w:tcW w:w="1111" w:type="dxa"/>
                      </w:tcPr>
                      <w:p w14:paraId="701A6307" w14:textId="77777777" w:rsidR="00EA4053" w:rsidRDefault="00E41602">
                        <w:pPr>
                          <w:pStyle w:val="TableParagraph"/>
                          <w:spacing w:before="1"/>
                          <w:rPr>
                            <w:sz w:val="18"/>
                          </w:rPr>
                        </w:pPr>
                        <w:r>
                          <w:rPr>
                            <w:sz w:val="18"/>
                          </w:rPr>
                          <w:t>91</w:t>
                        </w:r>
                      </w:p>
                    </w:tc>
                    <w:tc>
                      <w:tcPr>
                        <w:tcW w:w="5885" w:type="dxa"/>
                      </w:tcPr>
                      <w:p w14:paraId="701A6308" w14:textId="77777777" w:rsidR="00EA4053" w:rsidRDefault="00E41602">
                        <w:pPr>
                          <w:pStyle w:val="TableParagraph"/>
                          <w:spacing w:line="219" w:lineRule="exact"/>
                          <w:rPr>
                            <w:sz w:val="18"/>
                          </w:rPr>
                        </w:pPr>
                        <w:r>
                          <w:rPr>
                            <w:sz w:val="18"/>
                          </w:rPr>
                          <w:t>General Operating and Flight Rules</w:t>
                        </w:r>
                      </w:p>
                    </w:tc>
                    <w:tc>
                      <w:tcPr>
                        <w:tcW w:w="3499" w:type="dxa"/>
                      </w:tcPr>
                      <w:p w14:paraId="701A6309" w14:textId="77777777" w:rsidR="00EA4053" w:rsidRDefault="00E41602">
                        <w:pPr>
                          <w:pStyle w:val="TableParagraph"/>
                          <w:spacing w:before="1"/>
                          <w:rPr>
                            <w:sz w:val="18"/>
                          </w:rPr>
                        </w:pPr>
                        <w:r>
                          <w:rPr>
                            <w:sz w:val="18"/>
                          </w:rPr>
                          <w:t>Amendment 34</w:t>
                        </w:r>
                      </w:p>
                    </w:tc>
                    <w:tc>
                      <w:tcPr>
                        <w:tcW w:w="3497" w:type="dxa"/>
                      </w:tcPr>
                      <w:p w14:paraId="701A630A" w14:textId="77777777" w:rsidR="00EA4053" w:rsidRDefault="00E41602">
                        <w:pPr>
                          <w:pStyle w:val="TableParagraph"/>
                          <w:spacing w:line="219" w:lineRule="exact"/>
                          <w:ind w:left="100"/>
                          <w:rPr>
                            <w:sz w:val="18"/>
                          </w:rPr>
                        </w:pPr>
                        <w:r>
                          <w:rPr>
                            <w:sz w:val="18"/>
                          </w:rPr>
                          <w:t>1 December 2021</w:t>
                        </w:r>
                      </w:p>
                    </w:tc>
                  </w:tr>
                  <w:tr w:rsidR="00EA4053" w14:paraId="701A6310" w14:textId="77777777">
                    <w:trPr>
                      <w:trHeight w:hRule="exact" w:val="650"/>
                    </w:trPr>
                    <w:tc>
                      <w:tcPr>
                        <w:tcW w:w="1111" w:type="dxa"/>
                      </w:tcPr>
                      <w:p w14:paraId="701A630C" w14:textId="77777777" w:rsidR="00EA4053" w:rsidRDefault="00E41602">
                        <w:pPr>
                          <w:pStyle w:val="TableParagraph"/>
                          <w:spacing w:before="1"/>
                          <w:rPr>
                            <w:sz w:val="18"/>
                          </w:rPr>
                        </w:pPr>
                        <w:r>
                          <w:rPr>
                            <w:sz w:val="18"/>
                          </w:rPr>
                          <w:t>100</w:t>
                        </w:r>
                      </w:p>
                    </w:tc>
                    <w:tc>
                      <w:tcPr>
                        <w:tcW w:w="5885" w:type="dxa"/>
                      </w:tcPr>
                      <w:p w14:paraId="701A630D" w14:textId="77777777" w:rsidR="00EA4053" w:rsidRDefault="00E41602">
                        <w:pPr>
                          <w:pStyle w:val="TableParagraph"/>
                          <w:spacing w:before="1"/>
                          <w:rPr>
                            <w:sz w:val="18"/>
                          </w:rPr>
                        </w:pPr>
                        <w:r>
                          <w:rPr>
                            <w:sz w:val="18"/>
                          </w:rPr>
                          <w:t>Safety Management</w:t>
                        </w:r>
                      </w:p>
                    </w:tc>
                    <w:tc>
                      <w:tcPr>
                        <w:tcW w:w="3499" w:type="dxa"/>
                      </w:tcPr>
                      <w:p w14:paraId="701A630E" w14:textId="77777777" w:rsidR="00EA4053" w:rsidRDefault="00E41602">
                        <w:pPr>
                          <w:pStyle w:val="TableParagraph"/>
                          <w:spacing w:before="1"/>
                          <w:rPr>
                            <w:sz w:val="18"/>
                          </w:rPr>
                        </w:pPr>
                        <w:r>
                          <w:rPr>
                            <w:sz w:val="18"/>
                          </w:rPr>
                          <w:t>Amendment 1</w:t>
                        </w:r>
                      </w:p>
                    </w:tc>
                    <w:tc>
                      <w:tcPr>
                        <w:tcW w:w="3497" w:type="dxa"/>
                      </w:tcPr>
                      <w:p w14:paraId="701A630F" w14:textId="77777777" w:rsidR="00EA4053" w:rsidRDefault="00E41602">
                        <w:pPr>
                          <w:pStyle w:val="TableParagraph"/>
                          <w:spacing w:before="1"/>
                          <w:ind w:left="100"/>
                          <w:rPr>
                            <w:sz w:val="18"/>
                          </w:rPr>
                        </w:pPr>
                        <w:r>
                          <w:rPr>
                            <w:sz w:val="18"/>
                          </w:rPr>
                          <w:t>1 February 2016</w:t>
                        </w:r>
                      </w:p>
                    </w:tc>
                  </w:tr>
                  <w:tr w:rsidR="00EA4053" w14:paraId="701A6315" w14:textId="77777777">
                    <w:trPr>
                      <w:trHeight w:hRule="exact" w:val="430"/>
                    </w:trPr>
                    <w:tc>
                      <w:tcPr>
                        <w:tcW w:w="1111" w:type="dxa"/>
                      </w:tcPr>
                      <w:p w14:paraId="701A6311" w14:textId="77777777" w:rsidR="00EA4053" w:rsidRDefault="00E41602">
                        <w:pPr>
                          <w:pStyle w:val="TableParagraph"/>
                          <w:spacing w:before="1"/>
                          <w:rPr>
                            <w:sz w:val="18"/>
                          </w:rPr>
                        </w:pPr>
                        <w:r>
                          <w:rPr>
                            <w:sz w:val="18"/>
                          </w:rPr>
                          <w:t>115</w:t>
                        </w:r>
                      </w:p>
                    </w:tc>
                    <w:tc>
                      <w:tcPr>
                        <w:tcW w:w="5885" w:type="dxa"/>
                      </w:tcPr>
                      <w:p w14:paraId="701A6312" w14:textId="77777777" w:rsidR="00EA4053" w:rsidRDefault="00E41602">
                        <w:pPr>
                          <w:pStyle w:val="TableParagraph"/>
                          <w:spacing w:before="1"/>
                          <w:rPr>
                            <w:sz w:val="18"/>
                          </w:rPr>
                        </w:pPr>
                        <w:r>
                          <w:rPr>
                            <w:sz w:val="18"/>
                          </w:rPr>
                          <w:t>Adventure Aviation – Certification and Operations</w:t>
                        </w:r>
                      </w:p>
                    </w:tc>
                    <w:tc>
                      <w:tcPr>
                        <w:tcW w:w="3499" w:type="dxa"/>
                      </w:tcPr>
                      <w:p w14:paraId="701A6313" w14:textId="77777777" w:rsidR="00EA4053" w:rsidRDefault="00E41602">
                        <w:pPr>
                          <w:pStyle w:val="TableParagraph"/>
                          <w:spacing w:before="1"/>
                          <w:rPr>
                            <w:sz w:val="18"/>
                          </w:rPr>
                        </w:pPr>
                        <w:r>
                          <w:rPr>
                            <w:sz w:val="18"/>
                          </w:rPr>
                          <w:t>Amendment 7</w:t>
                        </w:r>
                      </w:p>
                    </w:tc>
                    <w:tc>
                      <w:tcPr>
                        <w:tcW w:w="3497" w:type="dxa"/>
                      </w:tcPr>
                      <w:p w14:paraId="701A6314" w14:textId="77777777" w:rsidR="00EA4053" w:rsidRDefault="00E41602">
                        <w:pPr>
                          <w:pStyle w:val="TableParagraph"/>
                          <w:spacing w:before="1"/>
                          <w:ind w:left="100"/>
                          <w:rPr>
                            <w:sz w:val="18"/>
                          </w:rPr>
                        </w:pPr>
                        <w:r>
                          <w:rPr>
                            <w:sz w:val="18"/>
                          </w:rPr>
                          <w:t>1 December 2020</w:t>
                        </w:r>
                      </w:p>
                    </w:tc>
                  </w:tr>
                </w:tbl>
                <w:p w14:paraId="701A6316" w14:textId="77777777" w:rsidR="00EA4053" w:rsidRDefault="00EA4053">
                  <w:pPr>
                    <w:pStyle w:val="BodyText"/>
                  </w:pPr>
                </w:p>
              </w:txbxContent>
            </v:textbox>
            <w10:wrap anchorx="page"/>
          </v:shape>
        </w:pict>
      </w:r>
    </w:p>
    <w:p w14:paraId="701A624C" w14:textId="0EF1CE8B" w:rsidR="00DC5ED8" w:rsidRDefault="00E41602">
      <w:pPr>
        <w:ind w:left="578"/>
        <w:rPr>
          <w:b/>
          <w:sz w:val="18"/>
        </w:rPr>
      </w:pPr>
      <w:r>
        <w:rPr>
          <w:b/>
          <w:sz w:val="18"/>
        </w:rPr>
        <w:t>Development status control</w:t>
      </w:r>
    </w:p>
    <w:p w14:paraId="701A624D" w14:textId="77777777" w:rsidR="00DC5ED8" w:rsidRDefault="00E41602">
      <w:pPr>
        <w:pStyle w:val="BodyText"/>
        <w:spacing w:before="40"/>
        <w:ind w:left="732" w:right="101" w:hanging="617"/>
      </w:pPr>
      <w:r>
        <w:br w:type="column"/>
      </w:r>
      <w:r>
        <w:t>Part 115 Adventure Aviation – Certification and Operations Common requirements for all types of operations</w:t>
      </w:r>
    </w:p>
    <w:p w14:paraId="701A624E" w14:textId="77777777" w:rsidR="00DC5ED8" w:rsidRDefault="00DC5ED8">
      <w:pPr>
        <w:sectPr w:rsidR="00DC5ED8">
          <w:pgSz w:w="16840" w:h="11910" w:orient="landscape"/>
          <w:pgMar w:top="660" w:right="1300" w:bottom="1060" w:left="840" w:header="0" w:footer="869" w:gutter="0"/>
          <w:pgBorders w:offsetFrom="page">
            <w:top w:val="single" w:sz="4" w:space="24" w:color="000000"/>
            <w:left w:val="single" w:sz="4" w:space="24" w:color="000000"/>
            <w:bottom w:val="single" w:sz="4" w:space="24" w:color="000000"/>
            <w:right w:val="single" w:sz="4" w:space="24" w:color="000000"/>
          </w:pgBorders>
          <w:cols w:num="2" w:space="720" w:equalWidth="0">
            <w:col w:w="2663" w:space="7963"/>
            <w:col w:w="4074"/>
          </w:cols>
        </w:sectPr>
      </w:pPr>
    </w:p>
    <w:p w14:paraId="701A624F" w14:textId="77777777" w:rsidR="00DC5ED8" w:rsidRDefault="00DC5ED8">
      <w:pPr>
        <w:pStyle w:val="BodyText"/>
        <w:spacing w:before="7"/>
        <w:rPr>
          <w:sz w:val="7"/>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1202"/>
        <w:gridCol w:w="1135"/>
        <w:gridCol w:w="10678"/>
      </w:tblGrid>
      <w:tr w:rsidR="00DC5ED8" w14:paraId="701A6254" w14:textId="77777777">
        <w:trPr>
          <w:trHeight w:hRule="exact" w:val="350"/>
        </w:trPr>
        <w:tc>
          <w:tcPr>
            <w:tcW w:w="977" w:type="dxa"/>
            <w:shd w:val="clear" w:color="auto" w:fill="EBEBEB"/>
          </w:tcPr>
          <w:p w14:paraId="701A6250" w14:textId="77777777" w:rsidR="00DC5ED8" w:rsidRDefault="00E41602">
            <w:pPr>
              <w:pStyle w:val="TableParagraph"/>
              <w:spacing w:before="61"/>
              <w:rPr>
                <w:sz w:val="18"/>
              </w:rPr>
            </w:pPr>
            <w:r>
              <w:rPr>
                <w:sz w:val="18"/>
              </w:rPr>
              <w:t>Version</w:t>
            </w:r>
          </w:p>
        </w:tc>
        <w:tc>
          <w:tcPr>
            <w:tcW w:w="1202" w:type="dxa"/>
            <w:shd w:val="clear" w:color="auto" w:fill="EBEBEB"/>
          </w:tcPr>
          <w:p w14:paraId="701A6251" w14:textId="77777777" w:rsidR="00DC5ED8" w:rsidRDefault="00E41602">
            <w:pPr>
              <w:pStyle w:val="TableParagraph"/>
              <w:spacing w:before="61"/>
              <w:rPr>
                <w:sz w:val="18"/>
              </w:rPr>
            </w:pPr>
            <w:r>
              <w:rPr>
                <w:sz w:val="18"/>
              </w:rPr>
              <w:t>Date</w:t>
            </w:r>
          </w:p>
        </w:tc>
        <w:tc>
          <w:tcPr>
            <w:tcW w:w="1135" w:type="dxa"/>
            <w:shd w:val="clear" w:color="auto" w:fill="EBEBEB"/>
          </w:tcPr>
          <w:p w14:paraId="701A6252" w14:textId="77777777" w:rsidR="00DC5ED8" w:rsidRDefault="00E41602">
            <w:pPr>
              <w:pStyle w:val="TableParagraph"/>
              <w:spacing w:before="61"/>
              <w:rPr>
                <w:sz w:val="18"/>
              </w:rPr>
            </w:pPr>
            <w:r>
              <w:rPr>
                <w:sz w:val="18"/>
              </w:rPr>
              <w:t>Status</w:t>
            </w:r>
          </w:p>
        </w:tc>
        <w:tc>
          <w:tcPr>
            <w:tcW w:w="10678" w:type="dxa"/>
            <w:shd w:val="clear" w:color="auto" w:fill="EBEBEB"/>
          </w:tcPr>
          <w:p w14:paraId="701A6253" w14:textId="77777777" w:rsidR="00DC5ED8" w:rsidRDefault="00E41602">
            <w:pPr>
              <w:pStyle w:val="TableParagraph"/>
              <w:spacing w:before="61"/>
              <w:ind w:left="100"/>
              <w:rPr>
                <w:sz w:val="18"/>
              </w:rPr>
            </w:pPr>
            <w:r>
              <w:rPr>
                <w:sz w:val="18"/>
              </w:rPr>
              <w:t>Reason for amendment</w:t>
            </w:r>
          </w:p>
        </w:tc>
      </w:tr>
      <w:tr w:rsidR="00DC5ED8" w14:paraId="701A625A" w14:textId="77777777">
        <w:trPr>
          <w:trHeight w:hRule="exact" w:val="746"/>
        </w:trPr>
        <w:tc>
          <w:tcPr>
            <w:tcW w:w="977" w:type="dxa"/>
          </w:tcPr>
          <w:p w14:paraId="701A6255" w14:textId="77777777" w:rsidR="00DC5ED8" w:rsidRDefault="00E41602">
            <w:pPr>
              <w:pStyle w:val="TableParagraph"/>
              <w:spacing w:before="61"/>
              <w:rPr>
                <w:sz w:val="18"/>
              </w:rPr>
            </w:pPr>
            <w:r>
              <w:rPr>
                <w:sz w:val="18"/>
              </w:rPr>
              <w:t>8</w:t>
            </w:r>
          </w:p>
        </w:tc>
        <w:tc>
          <w:tcPr>
            <w:tcW w:w="1202" w:type="dxa"/>
          </w:tcPr>
          <w:p w14:paraId="701A6256" w14:textId="77777777" w:rsidR="00DC5ED8" w:rsidRDefault="00E41602">
            <w:pPr>
              <w:pStyle w:val="TableParagraph"/>
              <w:spacing w:before="61"/>
              <w:ind w:right="415"/>
              <w:rPr>
                <w:sz w:val="18"/>
              </w:rPr>
            </w:pPr>
            <w:r>
              <w:rPr>
                <w:sz w:val="18"/>
              </w:rPr>
              <w:t>February 2022</w:t>
            </w:r>
          </w:p>
        </w:tc>
        <w:tc>
          <w:tcPr>
            <w:tcW w:w="1135" w:type="dxa"/>
          </w:tcPr>
          <w:p w14:paraId="701A6257" w14:textId="77777777" w:rsidR="00DC5ED8" w:rsidRDefault="00E41602">
            <w:pPr>
              <w:pStyle w:val="TableParagraph"/>
              <w:spacing w:before="61"/>
              <w:rPr>
                <w:sz w:val="18"/>
              </w:rPr>
            </w:pPr>
            <w:r>
              <w:rPr>
                <w:sz w:val="18"/>
              </w:rPr>
              <w:t>Final</w:t>
            </w:r>
          </w:p>
        </w:tc>
        <w:tc>
          <w:tcPr>
            <w:tcW w:w="10678" w:type="dxa"/>
          </w:tcPr>
          <w:p w14:paraId="701A6258" w14:textId="77777777" w:rsidR="00DC5ED8" w:rsidRDefault="00E41602">
            <w:pPr>
              <w:pStyle w:val="TableParagraph"/>
              <w:spacing w:before="61"/>
              <w:ind w:left="100"/>
              <w:rPr>
                <w:sz w:val="18"/>
              </w:rPr>
            </w:pPr>
            <w:r>
              <w:rPr>
                <w:sz w:val="18"/>
              </w:rPr>
              <w:t>Rule part updated to reflect: 115.51(b)(2), 115.71(b)(2) to (5), 115.51(b)(1)(</w:t>
            </w:r>
            <w:proofErr w:type="spellStart"/>
            <w:r>
              <w:rPr>
                <w:sz w:val="18"/>
              </w:rPr>
              <w:t>i</w:t>
            </w:r>
            <w:proofErr w:type="spellEnd"/>
            <w:r>
              <w:rPr>
                <w:sz w:val="18"/>
              </w:rPr>
              <w:t>), (iii) &amp; (v), 115.59(a)(1) &amp; (2), 115.59(b)(1), (2) &amp; (3), 91.621(1)-(2)</w:t>
            </w:r>
          </w:p>
          <w:p w14:paraId="701A6259" w14:textId="77777777" w:rsidR="00DC5ED8" w:rsidRDefault="00E41602">
            <w:pPr>
              <w:pStyle w:val="TableParagraph"/>
              <w:spacing w:before="60"/>
              <w:ind w:left="100"/>
              <w:rPr>
                <w:sz w:val="18"/>
              </w:rPr>
            </w:pPr>
            <w:r>
              <w:rPr>
                <w:sz w:val="18"/>
              </w:rPr>
              <w:t>TPs removed as these expired on 1</w:t>
            </w:r>
            <w:proofErr w:type="spellStart"/>
            <w:r>
              <w:rPr>
                <w:position w:val="5"/>
                <w:sz w:val="12"/>
              </w:rPr>
              <w:t>st</w:t>
            </w:r>
            <w:proofErr w:type="spellEnd"/>
            <w:r>
              <w:rPr>
                <w:position w:val="5"/>
                <w:sz w:val="12"/>
              </w:rPr>
              <w:t xml:space="preserve"> </w:t>
            </w:r>
            <w:r>
              <w:rPr>
                <w:sz w:val="18"/>
              </w:rPr>
              <w:t>February 2021</w:t>
            </w:r>
          </w:p>
        </w:tc>
      </w:tr>
      <w:tr w:rsidR="00DC5ED8" w14:paraId="701A6262" w14:textId="77777777">
        <w:trPr>
          <w:trHeight w:hRule="exact" w:val="1548"/>
        </w:trPr>
        <w:tc>
          <w:tcPr>
            <w:tcW w:w="977" w:type="dxa"/>
          </w:tcPr>
          <w:p w14:paraId="701A625B" w14:textId="77777777" w:rsidR="00DC5ED8" w:rsidRDefault="00E41602">
            <w:pPr>
              <w:pStyle w:val="TableParagraph"/>
              <w:spacing w:before="61"/>
              <w:rPr>
                <w:sz w:val="18"/>
              </w:rPr>
            </w:pPr>
            <w:r>
              <w:rPr>
                <w:sz w:val="18"/>
              </w:rPr>
              <w:t>9</w:t>
            </w:r>
          </w:p>
        </w:tc>
        <w:tc>
          <w:tcPr>
            <w:tcW w:w="1202" w:type="dxa"/>
          </w:tcPr>
          <w:p w14:paraId="701A625C" w14:textId="77777777" w:rsidR="00DC5ED8" w:rsidRDefault="00E41602">
            <w:pPr>
              <w:pStyle w:val="TableParagraph"/>
              <w:spacing w:before="61"/>
              <w:ind w:right="313"/>
              <w:rPr>
                <w:sz w:val="18"/>
              </w:rPr>
            </w:pPr>
            <w:r>
              <w:rPr>
                <w:sz w:val="18"/>
              </w:rPr>
              <w:t>December 2023</w:t>
            </w:r>
          </w:p>
        </w:tc>
        <w:tc>
          <w:tcPr>
            <w:tcW w:w="1135" w:type="dxa"/>
          </w:tcPr>
          <w:p w14:paraId="701A625D" w14:textId="77777777" w:rsidR="00DC5ED8" w:rsidRDefault="00E41602">
            <w:pPr>
              <w:pStyle w:val="TableParagraph"/>
              <w:spacing w:before="61"/>
              <w:rPr>
                <w:sz w:val="18"/>
              </w:rPr>
            </w:pPr>
            <w:r>
              <w:rPr>
                <w:sz w:val="18"/>
              </w:rPr>
              <w:t>Final</w:t>
            </w:r>
          </w:p>
        </w:tc>
        <w:tc>
          <w:tcPr>
            <w:tcW w:w="10678" w:type="dxa"/>
          </w:tcPr>
          <w:p w14:paraId="701A625E" w14:textId="77777777" w:rsidR="00DC5ED8" w:rsidRDefault="00E41602">
            <w:pPr>
              <w:pStyle w:val="TableParagraph"/>
              <w:spacing w:line="219" w:lineRule="exact"/>
              <w:ind w:left="100"/>
              <w:rPr>
                <w:sz w:val="18"/>
              </w:rPr>
            </w:pPr>
            <w:r>
              <w:rPr>
                <w:sz w:val="18"/>
              </w:rPr>
              <w:t>Update Part 12 Accidents, Incidents, and Statistics</w:t>
            </w:r>
          </w:p>
          <w:p w14:paraId="701A625F" w14:textId="77777777" w:rsidR="00DC5ED8" w:rsidRDefault="00E41602">
            <w:pPr>
              <w:pStyle w:val="TableParagraph"/>
              <w:numPr>
                <w:ilvl w:val="0"/>
                <w:numId w:val="2"/>
              </w:numPr>
              <w:tabs>
                <w:tab w:val="left" w:pos="820"/>
                <w:tab w:val="left" w:pos="821"/>
              </w:tabs>
              <w:spacing w:before="34"/>
              <w:ind w:firstLine="360"/>
              <w:rPr>
                <w:sz w:val="18"/>
              </w:rPr>
            </w:pPr>
            <w:r>
              <w:rPr>
                <w:sz w:val="18"/>
              </w:rPr>
              <w:t>Subpart B - Notification, investigation, and reporting of</w:t>
            </w:r>
            <w:r>
              <w:rPr>
                <w:spacing w:val="-25"/>
                <w:sz w:val="18"/>
              </w:rPr>
              <w:t xml:space="preserve"> </w:t>
            </w:r>
            <w:r>
              <w:rPr>
                <w:sz w:val="18"/>
              </w:rPr>
              <w:t>occurrences</w:t>
            </w:r>
          </w:p>
          <w:p w14:paraId="701A6260" w14:textId="77777777" w:rsidR="00DC5ED8" w:rsidRDefault="00E41602">
            <w:pPr>
              <w:pStyle w:val="TableParagraph"/>
              <w:numPr>
                <w:ilvl w:val="0"/>
                <w:numId w:val="2"/>
              </w:numPr>
              <w:tabs>
                <w:tab w:val="left" w:pos="820"/>
                <w:tab w:val="left" w:pos="821"/>
              </w:tabs>
              <w:spacing w:before="91"/>
              <w:ind w:left="820"/>
              <w:rPr>
                <w:sz w:val="18"/>
              </w:rPr>
            </w:pPr>
            <w:r>
              <w:rPr>
                <w:sz w:val="18"/>
              </w:rPr>
              <w:t>Subpart C – Preservation of Aircraft, its Contents, and</w:t>
            </w:r>
            <w:r>
              <w:rPr>
                <w:spacing w:val="-21"/>
                <w:sz w:val="18"/>
              </w:rPr>
              <w:t xml:space="preserve"> </w:t>
            </w:r>
            <w:r>
              <w:rPr>
                <w:sz w:val="18"/>
              </w:rPr>
              <w:t>Records</w:t>
            </w:r>
          </w:p>
          <w:p w14:paraId="701A6261" w14:textId="77777777" w:rsidR="00DC5ED8" w:rsidRDefault="00E41602">
            <w:pPr>
              <w:pStyle w:val="TableParagraph"/>
              <w:numPr>
                <w:ilvl w:val="0"/>
                <w:numId w:val="2"/>
              </w:numPr>
              <w:tabs>
                <w:tab w:val="left" w:pos="820"/>
                <w:tab w:val="left" w:pos="821"/>
              </w:tabs>
              <w:spacing w:before="91" w:line="340" w:lineRule="auto"/>
              <w:ind w:right="8298" w:firstLine="360"/>
              <w:rPr>
                <w:sz w:val="18"/>
              </w:rPr>
            </w:pPr>
            <w:r>
              <w:rPr>
                <w:sz w:val="18"/>
              </w:rPr>
              <w:t>Subpart D – Statistics General formatting</w:t>
            </w:r>
            <w:r>
              <w:rPr>
                <w:spacing w:val="-10"/>
                <w:sz w:val="18"/>
              </w:rPr>
              <w:t xml:space="preserve"> </w:t>
            </w:r>
            <w:r>
              <w:rPr>
                <w:sz w:val="18"/>
              </w:rPr>
              <w:t>updates</w:t>
            </w:r>
          </w:p>
        </w:tc>
      </w:tr>
      <w:tr w:rsidR="00F0409F" w14:paraId="1091E359" w14:textId="77777777">
        <w:trPr>
          <w:trHeight w:hRule="exact" w:val="1548"/>
        </w:trPr>
        <w:tc>
          <w:tcPr>
            <w:tcW w:w="977" w:type="dxa"/>
          </w:tcPr>
          <w:p w14:paraId="290CC4FD" w14:textId="678BFAAD" w:rsidR="00F0409F" w:rsidRDefault="00F0409F">
            <w:pPr>
              <w:pStyle w:val="TableParagraph"/>
              <w:spacing w:before="61"/>
              <w:rPr>
                <w:sz w:val="18"/>
              </w:rPr>
            </w:pPr>
            <w:r>
              <w:rPr>
                <w:sz w:val="18"/>
              </w:rPr>
              <w:t>10</w:t>
            </w:r>
          </w:p>
        </w:tc>
        <w:tc>
          <w:tcPr>
            <w:tcW w:w="1202" w:type="dxa"/>
          </w:tcPr>
          <w:p w14:paraId="69EDF234" w14:textId="7BEB97B4" w:rsidR="00F0409F" w:rsidRDefault="00F0409F">
            <w:pPr>
              <w:pStyle w:val="TableParagraph"/>
              <w:spacing w:before="61"/>
              <w:ind w:right="313"/>
              <w:rPr>
                <w:sz w:val="18"/>
              </w:rPr>
            </w:pPr>
            <w:r>
              <w:rPr>
                <w:sz w:val="18"/>
              </w:rPr>
              <w:t>April 2025</w:t>
            </w:r>
          </w:p>
        </w:tc>
        <w:tc>
          <w:tcPr>
            <w:tcW w:w="1135" w:type="dxa"/>
          </w:tcPr>
          <w:p w14:paraId="68719BFD" w14:textId="028FEDCD" w:rsidR="00F0409F" w:rsidRDefault="00F0409F">
            <w:pPr>
              <w:pStyle w:val="TableParagraph"/>
              <w:spacing w:before="61"/>
              <w:rPr>
                <w:sz w:val="18"/>
              </w:rPr>
            </w:pPr>
            <w:r>
              <w:rPr>
                <w:sz w:val="18"/>
              </w:rPr>
              <w:t>Final</w:t>
            </w:r>
          </w:p>
        </w:tc>
        <w:tc>
          <w:tcPr>
            <w:tcW w:w="10678" w:type="dxa"/>
          </w:tcPr>
          <w:p w14:paraId="697A36B6" w14:textId="5AA21E34" w:rsidR="00F0409F" w:rsidRDefault="00F0409F">
            <w:pPr>
              <w:pStyle w:val="TableParagraph"/>
              <w:spacing w:line="219" w:lineRule="exact"/>
              <w:ind w:left="100"/>
              <w:rPr>
                <w:sz w:val="18"/>
              </w:rPr>
            </w:pPr>
            <w:r>
              <w:rPr>
                <w:sz w:val="18"/>
              </w:rPr>
              <w:t>Minor changes to correct typos, place Rule in front of Rule numbers where relevant.</w:t>
            </w:r>
          </w:p>
        </w:tc>
      </w:tr>
    </w:tbl>
    <w:p w14:paraId="701A6263" w14:textId="77777777" w:rsidR="00E41602" w:rsidRDefault="00E41602"/>
    <w:sectPr w:rsidR="00E41602">
      <w:type w:val="continuous"/>
      <w:pgSz w:w="16840" w:h="11910" w:orient="landscape"/>
      <w:pgMar w:top="660" w:right="1300" w:bottom="106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A7FA4" w14:textId="77777777" w:rsidR="00E41602" w:rsidRDefault="00E41602">
      <w:r>
        <w:separator/>
      </w:r>
    </w:p>
  </w:endnote>
  <w:endnote w:type="continuationSeparator" w:id="0">
    <w:p w14:paraId="42920771" w14:textId="77777777" w:rsidR="00E41602" w:rsidRDefault="00E41602">
      <w:r>
        <w:continuationSeparator/>
      </w:r>
    </w:p>
  </w:endnote>
  <w:endnote w:type="continuationNotice" w:id="1">
    <w:p w14:paraId="1BACD241" w14:textId="77777777" w:rsidR="008D5C7D" w:rsidRDefault="008D5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F5EE" w14:textId="77777777" w:rsidR="00E41602" w:rsidRDefault="000505FF">
    <w:pPr>
      <w:pStyle w:val="BodyText"/>
      <w:spacing w:line="14" w:lineRule="auto"/>
    </w:pPr>
    <w:r>
      <w:pict w14:anchorId="701A62AB">
        <v:shapetype id="_x0000_t202" coordsize="21600,21600" o:spt="202" path="m,l,21600r21600,l21600,xe">
          <v:stroke joinstyle="miter"/>
          <v:path gradientshapeok="t" o:connecttype="rect"/>
        </v:shapetype>
        <v:shape id="_x0000_s1037" type="#_x0000_t202" style="position:absolute;margin-left:696.55pt;margin-top:540.9pt;width:75.6pt;height:19.8pt;z-index:-251658240;mso-position-horizontal-relative:page;mso-position-vertical-relative:page" filled="f" stroked="f">
          <v:textbox inset="0,0,0,0">
            <w:txbxContent>
              <w:p w14:paraId="701A6317" w14:textId="77777777" w:rsidR="00EA4053" w:rsidRDefault="00E41602">
                <w:pPr>
                  <w:pStyle w:val="BodyText"/>
                  <w:spacing w:line="183" w:lineRule="exact"/>
                  <w:ind w:left="564"/>
                </w:pPr>
                <w:r>
                  <w:t>CAA 24115-02</w:t>
                </w:r>
              </w:p>
              <w:p w14:paraId="701A6318" w14:textId="3151C77C" w:rsidR="00EA4053" w:rsidRDefault="00E41602" w:rsidP="00E50587">
                <w:pPr>
                  <w:pStyle w:val="BodyText"/>
                  <w:spacing w:line="195" w:lineRule="exact"/>
                  <w:ind w:left="20"/>
                  <w:jc w:val="right"/>
                </w:pPr>
                <w:r>
                  <w:t xml:space="preserve">Rev </w:t>
                </w:r>
                <w:r w:rsidR="00F0409F">
                  <w:t>10</w:t>
                </w:r>
                <w:r>
                  <w:t xml:space="preserve">: </w:t>
                </w:r>
                <w:r w:rsidR="00E50587">
                  <w:t>April 2025</w:t>
                </w:r>
              </w:p>
            </w:txbxContent>
          </v:textbox>
          <w10:wrap anchorx="page" anchory="page"/>
        </v:shape>
      </w:pict>
    </w:r>
    <w:r>
      <w:pict w14:anchorId="701A62AC">
        <v:shape id="_x0000_s1038" type="#_x0000_t202" style="position:absolute;margin-left:69.9pt;margin-top:550.6pt;width:42.1pt;height:10.05pt;z-index:-251658239;mso-position-horizontal-relative:page;mso-position-vertical-relative:page" filled="f" stroked="f">
          <v:textbox inset="0,0,0,0">
            <w:txbxContent>
              <w:p w14:paraId="701A6319" w14:textId="77777777" w:rsidR="00EA4053" w:rsidRDefault="00E41602">
                <w:pPr>
                  <w:pStyle w:val="BodyText"/>
                  <w:spacing w:line="184" w:lineRule="exact"/>
                  <w:ind w:left="20"/>
                </w:pPr>
                <w:r>
                  <w:t xml:space="preserve">Page </w:t>
                </w:r>
                <w:r>
                  <w:fldChar w:fldCharType="begin"/>
                </w:r>
                <w:r>
                  <w:instrText xml:space="preserve"> PAGE </w:instrText>
                </w:r>
                <w:r>
                  <w:fldChar w:fldCharType="separate"/>
                </w:r>
                <w:r>
                  <w:t>1</w:t>
                </w:r>
                <w:r>
                  <w:fldChar w:fldCharType="end"/>
                </w:r>
                <w:r>
                  <w:t xml:space="preserve"> of 31</w:t>
                </w:r>
              </w:p>
            </w:txbxContent>
          </v:textbox>
          <w10:wrap anchorx="page" anchory="page"/>
        </v:shape>
      </w:pict>
    </w:r>
  </w:p>
  <w:p w14:paraId="701A62A7" w14:textId="3034E510" w:rsidR="00DC5ED8" w:rsidRDefault="000505FF">
    <w:pPr>
      <w:pStyle w:val="BodyText"/>
      <w:spacing w:line="14" w:lineRule="auto"/>
      <w:rPr>
        <w:sz w:val="20"/>
      </w:rPr>
    </w:pPr>
    <w:r>
      <w:pict w14:anchorId="2D94C405">
        <v:shape id="_x0000_s1031" type="#_x0000_t202" style="position:absolute;margin-left:69.9pt;margin-top:550.6pt;width:42.1pt;height:10.05pt;z-index:-251658231;mso-position-horizontal-relative:page;mso-position-vertical-relative:page" filled="f" stroked="f">
          <v:textbox inset="0,0,0,0">
            <w:txbxContent>
              <w:p w14:paraId="2D94C472" w14:textId="77777777" w:rsidR="00DC5ED8" w:rsidRDefault="00E41602">
                <w:pPr>
                  <w:pStyle w:val="BodyText"/>
                  <w:spacing w:line="184" w:lineRule="exact"/>
                  <w:ind w:left="20"/>
                </w:pPr>
                <w:r>
                  <w:t xml:space="preserve">Page </w:t>
                </w:r>
                <w:r>
                  <w:fldChar w:fldCharType="begin"/>
                </w:r>
                <w:r>
                  <w:instrText xml:space="preserve"> PAGE </w:instrText>
                </w:r>
                <w:r>
                  <w:fldChar w:fldCharType="separate"/>
                </w:r>
                <w:r>
                  <w:t>1</w:t>
                </w:r>
                <w:r>
                  <w:fldChar w:fldCharType="end"/>
                </w:r>
                <w:r>
                  <w:t xml:space="preserve"> of 31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5CC1" w14:textId="77777777" w:rsidR="00E41602" w:rsidRDefault="000505FF">
    <w:pPr>
      <w:pStyle w:val="BodyText"/>
      <w:spacing w:line="14" w:lineRule="auto"/>
    </w:pPr>
    <w:r>
      <w:pict w14:anchorId="701A62AD">
        <v:shapetype id="_x0000_t202" coordsize="21600,21600" o:spt="202" path="m,l,21600r21600,l21600,xe">
          <v:stroke joinstyle="miter"/>
          <v:path gradientshapeok="t" o:connecttype="rect"/>
        </v:shapetype>
        <v:shape id="_x0000_s1039" type="#_x0000_t202" style="position:absolute;margin-left:696.55pt;margin-top:540.9pt;width:75.6pt;height:19.8pt;z-index:-251658238;mso-position-horizontal-relative:page;mso-position-vertical-relative:page" filled="f" stroked="f">
          <v:textbox inset="0,0,0,0">
            <w:txbxContent>
              <w:p w14:paraId="701A631A" w14:textId="77777777" w:rsidR="00EA4053" w:rsidRDefault="00E41602">
                <w:pPr>
                  <w:pStyle w:val="BodyText"/>
                  <w:spacing w:line="183" w:lineRule="exact"/>
                  <w:ind w:left="564"/>
                </w:pPr>
                <w:r>
                  <w:t>CAA 24115-02</w:t>
                </w:r>
              </w:p>
              <w:p w14:paraId="701A631B" w14:textId="78BAC128" w:rsidR="00EA4053" w:rsidRDefault="00E41602" w:rsidP="00D7083F">
                <w:pPr>
                  <w:pStyle w:val="BodyText"/>
                  <w:spacing w:line="195" w:lineRule="exact"/>
                  <w:ind w:left="20"/>
                  <w:jc w:val="right"/>
                </w:pPr>
                <w:r>
                  <w:t xml:space="preserve">Rev </w:t>
                </w:r>
                <w:r w:rsidR="00F0409F">
                  <w:t>10</w:t>
                </w:r>
                <w:r>
                  <w:t xml:space="preserve">: </w:t>
                </w:r>
                <w:r w:rsidR="00D7083F">
                  <w:t>April 2025</w:t>
                </w:r>
              </w:p>
            </w:txbxContent>
          </v:textbox>
          <w10:wrap anchorx="page" anchory="page"/>
        </v:shape>
      </w:pict>
    </w:r>
    <w:r>
      <w:pict w14:anchorId="701A62AE">
        <v:shape id="_x0000_s1040" type="#_x0000_t202" style="position:absolute;margin-left:69.9pt;margin-top:550.6pt;width:46.2pt;height:10.05pt;z-index:-251658237;mso-position-horizontal-relative:page;mso-position-vertical-relative:page" filled="f" stroked="f">
          <v:textbox inset="0,0,0,0">
            <w:txbxContent>
              <w:p w14:paraId="701A631C" w14:textId="77777777" w:rsidR="00EA4053" w:rsidRDefault="00E41602">
                <w:pPr>
                  <w:pStyle w:val="BodyText"/>
                  <w:spacing w:line="184" w:lineRule="exact"/>
                  <w:ind w:left="20"/>
                </w:pPr>
                <w:r>
                  <w:t xml:space="preserve">Page </w:t>
                </w:r>
                <w:r>
                  <w:fldChar w:fldCharType="begin"/>
                </w:r>
                <w:r>
                  <w:instrText xml:space="preserve"> PAGE </w:instrText>
                </w:r>
                <w:r>
                  <w:fldChar w:fldCharType="separate"/>
                </w:r>
                <w:r>
                  <w:t>10</w:t>
                </w:r>
                <w:r>
                  <w:fldChar w:fldCharType="end"/>
                </w:r>
                <w:r>
                  <w:t xml:space="preserve"> of 31</w:t>
                </w:r>
              </w:p>
            </w:txbxContent>
          </v:textbox>
          <w10:wrap anchorx="page" anchory="page"/>
        </v:shape>
      </w:pict>
    </w:r>
  </w:p>
  <w:p w14:paraId="701A62A8" w14:textId="6F02C3E5" w:rsidR="00DC5ED8" w:rsidRDefault="000505FF">
    <w:pPr>
      <w:pStyle w:val="BodyText"/>
      <w:spacing w:line="14" w:lineRule="auto"/>
      <w:rPr>
        <w:sz w:val="20"/>
      </w:rPr>
    </w:pPr>
    <w:r>
      <w:pict w14:anchorId="2D94C407">
        <v:shape id="_x0000_s1029" type="#_x0000_t202" style="position:absolute;margin-left:69.9pt;margin-top:550.6pt;width:46.2pt;height:10.05pt;z-index:-251658229;mso-position-horizontal-relative:page;mso-position-vertical-relative:page" filled="f" stroked="f">
          <v:textbox inset="0,0,0,0">
            <w:txbxContent>
              <w:p w14:paraId="2D94C475" w14:textId="77777777" w:rsidR="00DC5ED8" w:rsidRDefault="00E41602">
                <w:pPr>
                  <w:pStyle w:val="BodyText"/>
                  <w:spacing w:line="184" w:lineRule="exact"/>
                  <w:ind w:left="20"/>
                </w:pPr>
                <w:r>
                  <w:t xml:space="preserve">Page </w:t>
                </w:r>
                <w:r>
                  <w:fldChar w:fldCharType="begin"/>
                </w:r>
                <w:r>
                  <w:instrText xml:space="preserve"> PAGE </w:instrText>
                </w:r>
                <w:r>
                  <w:fldChar w:fldCharType="separate"/>
                </w:r>
                <w:r>
                  <w:t>10</w:t>
                </w:r>
                <w:r>
                  <w:fldChar w:fldCharType="end"/>
                </w:r>
                <w:r>
                  <w:t xml:space="preserve"> of 31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89AE" w14:textId="77777777" w:rsidR="00E41602" w:rsidRDefault="000505FF">
    <w:pPr>
      <w:pStyle w:val="BodyText"/>
      <w:spacing w:line="14" w:lineRule="auto"/>
    </w:pPr>
    <w:r>
      <w:pict w14:anchorId="701A62AF">
        <v:shapetype id="_x0000_t202" coordsize="21600,21600" o:spt="202" path="m,l,21600r21600,l21600,xe">
          <v:stroke joinstyle="miter"/>
          <v:path gradientshapeok="t" o:connecttype="rect"/>
        </v:shapetype>
        <v:shape id="_x0000_s1041" type="#_x0000_t202" style="position:absolute;margin-left:696.55pt;margin-top:540.9pt;width:75.6pt;height:19.8pt;z-index:-251658236;mso-position-horizontal-relative:page;mso-position-vertical-relative:page" filled="f" stroked="f">
          <v:textbox inset="0,0,0,0">
            <w:txbxContent>
              <w:p w14:paraId="701A631D" w14:textId="77777777" w:rsidR="00EA4053" w:rsidRDefault="00E41602">
                <w:pPr>
                  <w:pStyle w:val="BodyText"/>
                  <w:spacing w:line="183" w:lineRule="exact"/>
                  <w:ind w:left="564"/>
                </w:pPr>
                <w:r>
                  <w:t>CAA 24115-02</w:t>
                </w:r>
              </w:p>
              <w:p w14:paraId="701A631E" w14:textId="38BDD573" w:rsidR="00EA4053" w:rsidRDefault="00E41602" w:rsidP="00164BA8">
                <w:pPr>
                  <w:pStyle w:val="BodyText"/>
                  <w:spacing w:line="195" w:lineRule="exact"/>
                  <w:ind w:left="20"/>
                  <w:jc w:val="right"/>
                </w:pPr>
                <w:r>
                  <w:t xml:space="preserve">Rev </w:t>
                </w:r>
                <w:r w:rsidR="00F0409F">
                  <w:t>10</w:t>
                </w:r>
                <w:r>
                  <w:t xml:space="preserve">: </w:t>
                </w:r>
                <w:r w:rsidR="00164BA8">
                  <w:t>April 2025</w:t>
                </w:r>
              </w:p>
            </w:txbxContent>
          </v:textbox>
          <w10:wrap anchorx="page" anchory="page"/>
        </v:shape>
      </w:pict>
    </w:r>
    <w:r>
      <w:pict w14:anchorId="701A62B0">
        <v:shape id="_x0000_s1042" type="#_x0000_t202" style="position:absolute;margin-left:69.9pt;margin-top:550.6pt;width:46.2pt;height:10.05pt;z-index:-251658235;mso-position-horizontal-relative:page;mso-position-vertical-relative:page" filled="f" stroked="f">
          <v:textbox inset="0,0,0,0">
            <w:txbxContent>
              <w:p w14:paraId="701A631F" w14:textId="77777777" w:rsidR="00EA4053" w:rsidRDefault="00E41602">
                <w:pPr>
                  <w:pStyle w:val="BodyText"/>
                  <w:spacing w:line="184" w:lineRule="exact"/>
                  <w:ind w:left="20"/>
                </w:pPr>
                <w:r>
                  <w:t xml:space="preserve">Page </w:t>
                </w:r>
                <w:r>
                  <w:fldChar w:fldCharType="begin"/>
                </w:r>
                <w:r>
                  <w:instrText xml:space="preserve"> PAGE </w:instrText>
                </w:r>
                <w:r>
                  <w:fldChar w:fldCharType="separate"/>
                </w:r>
                <w:r>
                  <w:t>20</w:t>
                </w:r>
                <w:r>
                  <w:fldChar w:fldCharType="end"/>
                </w:r>
                <w:r>
                  <w:t xml:space="preserve"> of 31</w:t>
                </w:r>
              </w:p>
            </w:txbxContent>
          </v:textbox>
          <w10:wrap anchorx="page" anchory="page"/>
        </v:shape>
      </w:pict>
    </w:r>
  </w:p>
  <w:p w14:paraId="701A62A9" w14:textId="70A86837" w:rsidR="00DC5ED8" w:rsidRDefault="000505FF">
    <w:pPr>
      <w:pStyle w:val="BodyText"/>
      <w:spacing w:line="14" w:lineRule="auto"/>
      <w:rPr>
        <w:sz w:val="20"/>
      </w:rPr>
    </w:pPr>
    <w:r>
      <w:pict w14:anchorId="2D94C409">
        <v:shape id="_x0000_s1027" type="#_x0000_t202" style="position:absolute;margin-left:69.9pt;margin-top:550.6pt;width:46.2pt;height:10.05pt;z-index:-251658227;mso-position-horizontal-relative:page;mso-position-vertical-relative:page" filled="f" stroked="f">
          <v:textbox inset="0,0,0,0">
            <w:txbxContent>
              <w:p w14:paraId="2D94C478" w14:textId="77777777" w:rsidR="00DC5ED8" w:rsidRDefault="00E41602">
                <w:pPr>
                  <w:pStyle w:val="BodyText"/>
                  <w:spacing w:line="184" w:lineRule="exact"/>
                  <w:ind w:left="20"/>
                </w:pPr>
                <w:r>
                  <w:t xml:space="preserve">Page </w:t>
                </w:r>
                <w:r>
                  <w:fldChar w:fldCharType="begin"/>
                </w:r>
                <w:r>
                  <w:instrText xml:space="preserve"> PAGE </w:instrText>
                </w:r>
                <w:r>
                  <w:fldChar w:fldCharType="separate"/>
                </w:r>
                <w:r>
                  <w:t>20</w:t>
                </w:r>
                <w:r>
                  <w:fldChar w:fldCharType="end"/>
                </w:r>
                <w:r>
                  <w:t xml:space="preserve"> of 31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AC88" w14:textId="77777777" w:rsidR="00E41602" w:rsidRDefault="000505FF">
    <w:pPr>
      <w:pStyle w:val="BodyText"/>
      <w:spacing w:line="14" w:lineRule="auto"/>
    </w:pPr>
    <w:r>
      <w:pict w14:anchorId="701A62B1">
        <v:shapetype id="_x0000_t202" coordsize="21600,21600" o:spt="202" path="m,l,21600r21600,l21600,xe">
          <v:stroke joinstyle="miter"/>
          <v:path gradientshapeok="t" o:connecttype="rect"/>
        </v:shapetype>
        <v:shape id="_x0000_s1043" type="#_x0000_t202" style="position:absolute;margin-left:696.55pt;margin-top:540.9pt;width:75.6pt;height:19.8pt;z-index:-251658234;mso-position-horizontal-relative:page;mso-position-vertical-relative:page" filled="f" stroked="f">
          <v:textbox inset="0,0,0,0">
            <w:txbxContent>
              <w:p w14:paraId="701A6320" w14:textId="77777777" w:rsidR="00EA4053" w:rsidRDefault="00E41602">
                <w:pPr>
                  <w:pStyle w:val="BodyText"/>
                  <w:spacing w:line="183" w:lineRule="exact"/>
                  <w:ind w:left="564"/>
                </w:pPr>
                <w:r>
                  <w:t>CAA 24115-02</w:t>
                </w:r>
              </w:p>
              <w:p w14:paraId="701A6321" w14:textId="20892AA0" w:rsidR="00EA4053" w:rsidRDefault="00E41602" w:rsidP="00AC57E7">
                <w:pPr>
                  <w:pStyle w:val="BodyText"/>
                  <w:spacing w:line="195" w:lineRule="exact"/>
                  <w:ind w:left="20"/>
                  <w:jc w:val="right"/>
                </w:pPr>
                <w:r>
                  <w:t xml:space="preserve">Rev </w:t>
                </w:r>
                <w:r w:rsidR="00F0409F">
                  <w:t>10</w:t>
                </w:r>
                <w:r>
                  <w:t xml:space="preserve">: </w:t>
                </w:r>
                <w:r w:rsidR="00AC57E7">
                  <w:t>April 2025</w:t>
                </w:r>
              </w:p>
            </w:txbxContent>
          </v:textbox>
          <w10:wrap anchorx="page" anchory="page"/>
        </v:shape>
      </w:pict>
    </w:r>
    <w:r>
      <w:pict w14:anchorId="701A62B2">
        <v:shape id="_x0000_s1044" type="#_x0000_t202" style="position:absolute;margin-left:69.9pt;margin-top:550.6pt;width:46.2pt;height:10.05pt;z-index:-251658233;mso-position-horizontal-relative:page;mso-position-vertical-relative:page" filled="f" stroked="f">
          <v:textbox inset="0,0,0,0">
            <w:txbxContent>
              <w:p w14:paraId="701A6322" w14:textId="77777777" w:rsidR="00EA4053" w:rsidRDefault="00E41602">
                <w:pPr>
                  <w:pStyle w:val="BodyText"/>
                  <w:spacing w:line="184" w:lineRule="exact"/>
                  <w:ind w:left="20"/>
                </w:pPr>
                <w:r>
                  <w:t xml:space="preserve">Page </w:t>
                </w:r>
                <w:r>
                  <w:fldChar w:fldCharType="begin"/>
                </w:r>
                <w:r>
                  <w:instrText xml:space="preserve"> PAGE </w:instrText>
                </w:r>
                <w:r>
                  <w:fldChar w:fldCharType="separate"/>
                </w:r>
                <w:r>
                  <w:t>30</w:t>
                </w:r>
                <w:r>
                  <w:fldChar w:fldCharType="end"/>
                </w:r>
                <w:r>
                  <w:t xml:space="preserve"> of 31</w:t>
                </w:r>
              </w:p>
            </w:txbxContent>
          </v:textbox>
          <w10:wrap anchorx="page" anchory="page"/>
        </v:shape>
      </w:pict>
    </w:r>
  </w:p>
  <w:p w14:paraId="701A62AA" w14:textId="621DC1F7" w:rsidR="00DC5ED8" w:rsidRDefault="000505FF">
    <w:pPr>
      <w:pStyle w:val="BodyText"/>
      <w:spacing w:line="14" w:lineRule="auto"/>
      <w:rPr>
        <w:sz w:val="20"/>
      </w:rPr>
    </w:pPr>
    <w:r>
      <w:pict w14:anchorId="2D94C40B">
        <v:shape id="_x0000_s1025" type="#_x0000_t202" style="position:absolute;margin-left:69.9pt;margin-top:550.6pt;width:46.2pt;height:10.05pt;z-index:-251658225;mso-position-horizontal-relative:page;mso-position-vertical-relative:page" filled="f" stroked="f">
          <v:textbox inset="0,0,0,0">
            <w:txbxContent>
              <w:p w14:paraId="2D94C47B" w14:textId="77777777" w:rsidR="00DC5ED8" w:rsidRDefault="00E41602">
                <w:pPr>
                  <w:pStyle w:val="BodyText"/>
                  <w:spacing w:line="184" w:lineRule="exact"/>
                  <w:ind w:left="20"/>
                </w:pPr>
                <w:r>
                  <w:t xml:space="preserve">Page </w:t>
                </w:r>
                <w:r>
                  <w:fldChar w:fldCharType="begin"/>
                </w:r>
                <w:r>
                  <w:instrText xml:space="preserve"> PAGE </w:instrText>
                </w:r>
                <w:r>
                  <w:fldChar w:fldCharType="separate"/>
                </w:r>
                <w:r>
                  <w:t>30</w:t>
                </w:r>
                <w:r>
                  <w:fldChar w:fldCharType="end"/>
                </w:r>
                <w:r>
                  <w:t xml:space="preserve"> of 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9371" w14:textId="77777777" w:rsidR="00E41602" w:rsidRDefault="00E41602">
      <w:r>
        <w:separator/>
      </w:r>
    </w:p>
  </w:footnote>
  <w:footnote w:type="continuationSeparator" w:id="0">
    <w:p w14:paraId="377DD565" w14:textId="77777777" w:rsidR="00E41602" w:rsidRDefault="00E41602">
      <w:r>
        <w:continuationSeparator/>
      </w:r>
    </w:p>
  </w:footnote>
  <w:footnote w:type="continuationNotice" w:id="1">
    <w:p w14:paraId="16DEE982" w14:textId="77777777" w:rsidR="008D5C7D" w:rsidRDefault="008D5C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C2D"/>
    <w:multiLevelType w:val="hybridMultilevel"/>
    <w:tmpl w:val="42AC169A"/>
    <w:lvl w:ilvl="0" w:tplc="90DA9892">
      <w:numFmt w:val="bullet"/>
      <w:lvlText w:val="-"/>
      <w:lvlJc w:val="left"/>
      <w:pPr>
        <w:ind w:left="578" w:hanging="97"/>
      </w:pPr>
      <w:rPr>
        <w:rFonts w:ascii="Calibri" w:eastAsia="Calibri" w:hAnsi="Calibri" w:cs="Calibri" w:hint="default"/>
        <w:spacing w:val="-2"/>
        <w:w w:val="100"/>
        <w:sz w:val="18"/>
        <w:szCs w:val="18"/>
      </w:rPr>
    </w:lvl>
    <w:lvl w:ilvl="1" w:tplc="91701A36">
      <w:numFmt w:val="bullet"/>
      <w:lvlText w:val="•"/>
      <w:lvlJc w:val="left"/>
      <w:pPr>
        <w:ind w:left="1991" w:hanging="97"/>
      </w:pPr>
      <w:rPr>
        <w:rFonts w:hint="default"/>
      </w:rPr>
    </w:lvl>
    <w:lvl w:ilvl="2" w:tplc="CFA44C38">
      <w:numFmt w:val="bullet"/>
      <w:lvlText w:val="•"/>
      <w:lvlJc w:val="left"/>
      <w:pPr>
        <w:ind w:left="3403" w:hanging="97"/>
      </w:pPr>
      <w:rPr>
        <w:rFonts w:hint="default"/>
      </w:rPr>
    </w:lvl>
    <w:lvl w:ilvl="3" w:tplc="7932CFD8">
      <w:numFmt w:val="bullet"/>
      <w:lvlText w:val="•"/>
      <w:lvlJc w:val="left"/>
      <w:pPr>
        <w:ind w:left="4815" w:hanging="97"/>
      </w:pPr>
      <w:rPr>
        <w:rFonts w:hint="default"/>
      </w:rPr>
    </w:lvl>
    <w:lvl w:ilvl="4" w:tplc="24DA45D0">
      <w:numFmt w:val="bullet"/>
      <w:lvlText w:val="•"/>
      <w:lvlJc w:val="left"/>
      <w:pPr>
        <w:ind w:left="6227" w:hanging="97"/>
      </w:pPr>
      <w:rPr>
        <w:rFonts w:hint="default"/>
      </w:rPr>
    </w:lvl>
    <w:lvl w:ilvl="5" w:tplc="9C48EB12">
      <w:numFmt w:val="bullet"/>
      <w:lvlText w:val="•"/>
      <w:lvlJc w:val="left"/>
      <w:pPr>
        <w:ind w:left="7639" w:hanging="97"/>
      </w:pPr>
      <w:rPr>
        <w:rFonts w:hint="default"/>
      </w:rPr>
    </w:lvl>
    <w:lvl w:ilvl="6" w:tplc="C9E04D6A">
      <w:numFmt w:val="bullet"/>
      <w:lvlText w:val="•"/>
      <w:lvlJc w:val="left"/>
      <w:pPr>
        <w:ind w:left="9051" w:hanging="97"/>
      </w:pPr>
      <w:rPr>
        <w:rFonts w:hint="default"/>
      </w:rPr>
    </w:lvl>
    <w:lvl w:ilvl="7" w:tplc="5E042114">
      <w:numFmt w:val="bullet"/>
      <w:lvlText w:val="•"/>
      <w:lvlJc w:val="left"/>
      <w:pPr>
        <w:ind w:left="10462" w:hanging="97"/>
      </w:pPr>
      <w:rPr>
        <w:rFonts w:hint="default"/>
      </w:rPr>
    </w:lvl>
    <w:lvl w:ilvl="8" w:tplc="5A9C6A58">
      <w:numFmt w:val="bullet"/>
      <w:lvlText w:val="•"/>
      <w:lvlJc w:val="left"/>
      <w:pPr>
        <w:ind w:left="11874" w:hanging="97"/>
      </w:pPr>
      <w:rPr>
        <w:rFonts w:hint="default"/>
      </w:rPr>
    </w:lvl>
  </w:abstractNum>
  <w:abstractNum w:abstractNumId="1" w15:restartNumberingAfterBreak="0">
    <w:nsid w:val="3E241C38"/>
    <w:multiLevelType w:val="hybridMultilevel"/>
    <w:tmpl w:val="8AB8298E"/>
    <w:lvl w:ilvl="0" w:tplc="8A14B55C">
      <w:start w:val="1"/>
      <w:numFmt w:val="lowerLetter"/>
      <w:lvlText w:val="(%1)"/>
      <w:lvlJc w:val="left"/>
      <w:pPr>
        <w:ind w:left="767" w:hanging="238"/>
      </w:pPr>
      <w:rPr>
        <w:rFonts w:ascii="Calibri" w:eastAsia="Calibri" w:hAnsi="Calibri" w:cs="Calibri" w:hint="default"/>
        <w:spacing w:val="-1"/>
        <w:w w:val="100"/>
        <w:sz w:val="18"/>
        <w:szCs w:val="18"/>
      </w:rPr>
    </w:lvl>
    <w:lvl w:ilvl="1" w:tplc="FC5CE6F8">
      <w:numFmt w:val="bullet"/>
      <w:lvlText w:val="•"/>
      <w:lvlJc w:val="left"/>
      <w:pPr>
        <w:ind w:left="1026" w:hanging="238"/>
      </w:pPr>
      <w:rPr>
        <w:rFonts w:hint="default"/>
      </w:rPr>
    </w:lvl>
    <w:lvl w:ilvl="2" w:tplc="6D5AA064">
      <w:numFmt w:val="bullet"/>
      <w:lvlText w:val="•"/>
      <w:lvlJc w:val="left"/>
      <w:pPr>
        <w:ind w:left="1293" w:hanging="238"/>
      </w:pPr>
      <w:rPr>
        <w:rFonts w:hint="default"/>
      </w:rPr>
    </w:lvl>
    <w:lvl w:ilvl="3" w:tplc="BE9E6460">
      <w:numFmt w:val="bullet"/>
      <w:lvlText w:val="•"/>
      <w:lvlJc w:val="left"/>
      <w:pPr>
        <w:ind w:left="1560" w:hanging="238"/>
      </w:pPr>
      <w:rPr>
        <w:rFonts w:hint="default"/>
      </w:rPr>
    </w:lvl>
    <w:lvl w:ilvl="4" w:tplc="57A6FECC">
      <w:numFmt w:val="bullet"/>
      <w:lvlText w:val="•"/>
      <w:lvlJc w:val="left"/>
      <w:pPr>
        <w:ind w:left="1826" w:hanging="238"/>
      </w:pPr>
      <w:rPr>
        <w:rFonts w:hint="default"/>
      </w:rPr>
    </w:lvl>
    <w:lvl w:ilvl="5" w:tplc="5B72B3F2">
      <w:numFmt w:val="bullet"/>
      <w:lvlText w:val="•"/>
      <w:lvlJc w:val="left"/>
      <w:pPr>
        <w:ind w:left="2093" w:hanging="238"/>
      </w:pPr>
      <w:rPr>
        <w:rFonts w:hint="default"/>
      </w:rPr>
    </w:lvl>
    <w:lvl w:ilvl="6" w:tplc="D0909C00">
      <w:numFmt w:val="bullet"/>
      <w:lvlText w:val="•"/>
      <w:lvlJc w:val="left"/>
      <w:pPr>
        <w:ind w:left="2360" w:hanging="238"/>
      </w:pPr>
      <w:rPr>
        <w:rFonts w:hint="default"/>
      </w:rPr>
    </w:lvl>
    <w:lvl w:ilvl="7" w:tplc="3C7A9EBC">
      <w:numFmt w:val="bullet"/>
      <w:lvlText w:val="•"/>
      <w:lvlJc w:val="left"/>
      <w:pPr>
        <w:ind w:left="2627" w:hanging="238"/>
      </w:pPr>
      <w:rPr>
        <w:rFonts w:hint="default"/>
      </w:rPr>
    </w:lvl>
    <w:lvl w:ilvl="8" w:tplc="2A649840">
      <w:numFmt w:val="bullet"/>
      <w:lvlText w:val="•"/>
      <w:lvlJc w:val="left"/>
      <w:pPr>
        <w:ind w:left="2893" w:hanging="238"/>
      </w:pPr>
      <w:rPr>
        <w:rFonts w:hint="default"/>
      </w:rPr>
    </w:lvl>
  </w:abstractNum>
  <w:abstractNum w:abstractNumId="2" w15:restartNumberingAfterBreak="0">
    <w:nsid w:val="3E3B1F46"/>
    <w:multiLevelType w:val="hybridMultilevel"/>
    <w:tmpl w:val="FB849B4E"/>
    <w:lvl w:ilvl="0" w:tplc="6736DEE2">
      <w:start w:val="1"/>
      <w:numFmt w:val="lowerLetter"/>
      <w:lvlText w:val="(%1)"/>
      <w:lvlJc w:val="left"/>
      <w:pPr>
        <w:ind w:left="767" w:hanging="238"/>
      </w:pPr>
      <w:rPr>
        <w:rFonts w:ascii="Calibri" w:eastAsia="Calibri" w:hAnsi="Calibri" w:cs="Calibri" w:hint="default"/>
        <w:spacing w:val="-1"/>
        <w:w w:val="100"/>
        <w:sz w:val="18"/>
        <w:szCs w:val="18"/>
      </w:rPr>
    </w:lvl>
    <w:lvl w:ilvl="1" w:tplc="155A7656">
      <w:numFmt w:val="bullet"/>
      <w:lvlText w:val="•"/>
      <w:lvlJc w:val="left"/>
      <w:pPr>
        <w:ind w:left="1026" w:hanging="238"/>
      </w:pPr>
      <w:rPr>
        <w:rFonts w:hint="default"/>
      </w:rPr>
    </w:lvl>
    <w:lvl w:ilvl="2" w:tplc="4F7831CE">
      <w:numFmt w:val="bullet"/>
      <w:lvlText w:val="•"/>
      <w:lvlJc w:val="left"/>
      <w:pPr>
        <w:ind w:left="1293" w:hanging="238"/>
      </w:pPr>
      <w:rPr>
        <w:rFonts w:hint="default"/>
      </w:rPr>
    </w:lvl>
    <w:lvl w:ilvl="3" w:tplc="F71C87FA">
      <w:numFmt w:val="bullet"/>
      <w:lvlText w:val="•"/>
      <w:lvlJc w:val="left"/>
      <w:pPr>
        <w:ind w:left="1560" w:hanging="238"/>
      </w:pPr>
      <w:rPr>
        <w:rFonts w:hint="default"/>
      </w:rPr>
    </w:lvl>
    <w:lvl w:ilvl="4" w:tplc="19BE0406">
      <w:numFmt w:val="bullet"/>
      <w:lvlText w:val="•"/>
      <w:lvlJc w:val="left"/>
      <w:pPr>
        <w:ind w:left="1826" w:hanging="238"/>
      </w:pPr>
      <w:rPr>
        <w:rFonts w:hint="default"/>
      </w:rPr>
    </w:lvl>
    <w:lvl w:ilvl="5" w:tplc="DC1250B4">
      <w:numFmt w:val="bullet"/>
      <w:lvlText w:val="•"/>
      <w:lvlJc w:val="left"/>
      <w:pPr>
        <w:ind w:left="2093" w:hanging="238"/>
      </w:pPr>
      <w:rPr>
        <w:rFonts w:hint="default"/>
      </w:rPr>
    </w:lvl>
    <w:lvl w:ilvl="6" w:tplc="74880E4C">
      <w:numFmt w:val="bullet"/>
      <w:lvlText w:val="•"/>
      <w:lvlJc w:val="left"/>
      <w:pPr>
        <w:ind w:left="2360" w:hanging="238"/>
      </w:pPr>
      <w:rPr>
        <w:rFonts w:hint="default"/>
      </w:rPr>
    </w:lvl>
    <w:lvl w:ilvl="7" w:tplc="F9FCCA4A">
      <w:numFmt w:val="bullet"/>
      <w:lvlText w:val="•"/>
      <w:lvlJc w:val="left"/>
      <w:pPr>
        <w:ind w:left="2627" w:hanging="238"/>
      </w:pPr>
      <w:rPr>
        <w:rFonts w:hint="default"/>
      </w:rPr>
    </w:lvl>
    <w:lvl w:ilvl="8" w:tplc="0FF0E3EE">
      <w:numFmt w:val="bullet"/>
      <w:lvlText w:val="•"/>
      <w:lvlJc w:val="left"/>
      <w:pPr>
        <w:ind w:left="2893" w:hanging="238"/>
      </w:pPr>
      <w:rPr>
        <w:rFonts w:hint="default"/>
      </w:rPr>
    </w:lvl>
  </w:abstractNum>
  <w:abstractNum w:abstractNumId="3" w15:restartNumberingAfterBreak="0">
    <w:nsid w:val="48D95E21"/>
    <w:multiLevelType w:val="hybridMultilevel"/>
    <w:tmpl w:val="DD20C8A6"/>
    <w:lvl w:ilvl="0" w:tplc="066818A4">
      <w:numFmt w:val="bullet"/>
      <w:lvlText w:val=""/>
      <w:lvlJc w:val="left"/>
      <w:pPr>
        <w:ind w:left="100" w:hanging="360"/>
      </w:pPr>
      <w:rPr>
        <w:rFonts w:ascii="Symbol" w:eastAsia="Symbol" w:hAnsi="Symbol" w:cs="Symbol" w:hint="default"/>
        <w:w w:val="100"/>
        <w:sz w:val="18"/>
        <w:szCs w:val="18"/>
      </w:rPr>
    </w:lvl>
    <w:lvl w:ilvl="1" w:tplc="B364A2FC">
      <w:numFmt w:val="bullet"/>
      <w:lvlText w:val="•"/>
      <w:lvlJc w:val="left"/>
      <w:pPr>
        <w:ind w:left="1156" w:hanging="360"/>
      </w:pPr>
      <w:rPr>
        <w:rFonts w:hint="default"/>
      </w:rPr>
    </w:lvl>
    <w:lvl w:ilvl="2" w:tplc="25BAD22C">
      <w:numFmt w:val="bullet"/>
      <w:lvlText w:val="•"/>
      <w:lvlJc w:val="left"/>
      <w:pPr>
        <w:ind w:left="2213" w:hanging="360"/>
      </w:pPr>
      <w:rPr>
        <w:rFonts w:hint="default"/>
      </w:rPr>
    </w:lvl>
    <w:lvl w:ilvl="3" w:tplc="76A4050C">
      <w:numFmt w:val="bullet"/>
      <w:lvlText w:val="•"/>
      <w:lvlJc w:val="left"/>
      <w:pPr>
        <w:ind w:left="3270" w:hanging="360"/>
      </w:pPr>
      <w:rPr>
        <w:rFonts w:hint="default"/>
      </w:rPr>
    </w:lvl>
    <w:lvl w:ilvl="4" w:tplc="E034D0B2">
      <w:numFmt w:val="bullet"/>
      <w:lvlText w:val="•"/>
      <w:lvlJc w:val="left"/>
      <w:pPr>
        <w:ind w:left="4327" w:hanging="360"/>
      </w:pPr>
      <w:rPr>
        <w:rFonts w:hint="default"/>
      </w:rPr>
    </w:lvl>
    <w:lvl w:ilvl="5" w:tplc="C930F110">
      <w:numFmt w:val="bullet"/>
      <w:lvlText w:val="•"/>
      <w:lvlJc w:val="left"/>
      <w:pPr>
        <w:ind w:left="5384" w:hanging="360"/>
      </w:pPr>
      <w:rPr>
        <w:rFonts w:hint="default"/>
      </w:rPr>
    </w:lvl>
    <w:lvl w:ilvl="6" w:tplc="82C89B34">
      <w:numFmt w:val="bullet"/>
      <w:lvlText w:val="•"/>
      <w:lvlJc w:val="left"/>
      <w:pPr>
        <w:ind w:left="6440" w:hanging="360"/>
      </w:pPr>
      <w:rPr>
        <w:rFonts w:hint="default"/>
      </w:rPr>
    </w:lvl>
    <w:lvl w:ilvl="7" w:tplc="CB0E4ED6">
      <w:numFmt w:val="bullet"/>
      <w:lvlText w:val="•"/>
      <w:lvlJc w:val="left"/>
      <w:pPr>
        <w:ind w:left="7497" w:hanging="360"/>
      </w:pPr>
      <w:rPr>
        <w:rFonts w:hint="default"/>
      </w:rPr>
    </w:lvl>
    <w:lvl w:ilvl="8" w:tplc="D01C616E">
      <w:numFmt w:val="bullet"/>
      <w:lvlText w:val="•"/>
      <w:lvlJc w:val="left"/>
      <w:pPr>
        <w:ind w:left="8554" w:hanging="360"/>
      </w:pPr>
      <w:rPr>
        <w:rFonts w:hint="default"/>
      </w:rPr>
    </w:lvl>
  </w:abstractNum>
  <w:abstractNum w:abstractNumId="4" w15:restartNumberingAfterBreak="0">
    <w:nsid w:val="4CFF11CA"/>
    <w:multiLevelType w:val="hybridMultilevel"/>
    <w:tmpl w:val="58206038"/>
    <w:lvl w:ilvl="0" w:tplc="D2E2E794">
      <w:numFmt w:val="bullet"/>
      <w:lvlText w:val="-"/>
      <w:lvlJc w:val="left"/>
      <w:pPr>
        <w:ind w:left="578" w:hanging="97"/>
      </w:pPr>
      <w:rPr>
        <w:rFonts w:ascii="Calibri" w:eastAsia="Calibri" w:hAnsi="Calibri" w:cs="Calibri" w:hint="default"/>
        <w:spacing w:val="-2"/>
        <w:w w:val="100"/>
        <w:sz w:val="18"/>
        <w:szCs w:val="18"/>
      </w:rPr>
    </w:lvl>
    <w:lvl w:ilvl="1" w:tplc="B8C4E66C">
      <w:numFmt w:val="bullet"/>
      <w:lvlText w:val="•"/>
      <w:lvlJc w:val="left"/>
      <w:pPr>
        <w:ind w:left="1991" w:hanging="97"/>
      </w:pPr>
      <w:rPr>
        <w:rFonts w:hint="default"/>
      </w:rPr>
    </w:lvl>
    <w:lvl w:ilvl="2" w:tplc="84D69A88">
      <w:numFmt w:val="bullet"/>
      <w:lvlText w:val="•"/>
      <w:lvlJc w:val="left"/>
      <w:pPr>
        <w:ind w:left="3403" w:hanging="97"/>
      </w:pPr>
      <w:rPr>
        <w:rFonts w:hint="default"/>
      </w:rPr>
    </w:lvl>
    <w:lvl w:ilvl="3" w:tplc="E362AB8C">
      <w:numFmt w:val="bullet"/>
      <w:lvlText w:val="•"/>
      <w:lvlJc w:val="left"/>
      <w:pPr>
        <w:ind w:left="4815" w:hanging="97"/>
      </w:pPr>
      <w:rPr>
        <w:rFonts w:hint="default"/>
      </w:rPr>
    </w:lvl>
    <w:lvl w:ilvl="4" w:tplc="A56CB212">
      <w:numFmt w:val="bullet"/>
      <w:lvlText w:val="•"/>
      <w:lvlJc w:val="left"/>
      <w:pPr>
        <w:ind w:left="6227" w:hanging="97"/>
      </w:pPr>
      <w:rPr>
        <w:rFonts w:hint="default"/>
      </w:rPr>
    </w:lvl>
    <w:lvl w:ilvl="5" w:tplc="102E133A">
      <w:numFmt w:val="bullet"/>
      <w:lvlText w:val="•"/>
      <w:lvlJc w:val="left"/>
      <w:pPr>
        <w:ind w:left="7639" w:hanging="97"/>
      </w:pPr>
      <w:rPr>
        <w:rFonts w:hint="default"/>
      </w:rPr>
    </w:lvl>
    <w:lvl w:ilvl="6" w:tplc="DC5A2C56">
      <w:numFmt w:val="bullet"/>
      <w:lvlText w:val="•"/>
      <w:lvlJc w:val="left"/>
      <w:pPr>
        <w:ind w:left="9051" w:hanging="97"/>
      </w:pPr>
      <w:rPr>
        <w:rFonts w:hint="default"/>
      </w:rPr>
    </w:lvl>
    <w:lvl w:ilvl="7" w:tplc="61DA6412">
      <w:numFmt w:val="bullet"/>
      <w:lvlText w:val="•"/>
      <w:lvlJc w:val="left"/>
      <w:pPr>
        <w:ind w:left="10462" w:hanging="97"/>
      </w:pPr>
      <w:rPr>
        <w:rFonts w:hint="default"/>
      </w:rPr>
    </w:lvl>
    <w:lvl w:ilvl="8" w:tplc="A5D2ECAE">
      <w:numFmt w:val="bullet"/>
      <w:lvlText w:val="•"/>
      <w:lvlJc w:val="left"/>
      <w:pPr>
        <w:ind w:left="11874" w:hanging="97"/>
      </w:pPr>
      <w:rPr>
        <w:rFonts w:hint="default"/>
      </w:rPr>
    </w:lvl>
  </w:abstractNum>
  <w:abstractNum w:abstractNumId="5" w15:restartNumberingAfterBreak="0">
    <w:nsid w:val="5C100DC7"/>
    <w:multiLevelType w:val="hybridMultilevel"/>
    <w:tmpl w:val="6228ECCE"/>
    <w:lvl w:ilvl="0" w:tplc="1F7E7206">
      <w:numFmt w:val="bullet"/>
      <w:lvlText w:val=""/>
      <w:lvlJc w:val="left"/>
      <w:pPr>
        <w:ind w:left="100" w:hanging="360"/>
      </w:pPr>
      <w:rPr>
        <w:rFonts w:ascii="Symbol" w:eastAsia="Symbol" w:hAnsi="Symbol" w:cs="Symbol" w:hint="default"/>
        <w:w w:val="100"/>
        <w:sz w:val="18"/>
        <w:szCs w:val="18"/>
      </w:rPr>
    </w:lvl>
    <w:lvl w:ilvl="1" w:tplc="D9729CA0">
      <w:numFmt w:val="bullet"/>
      <w:lvlText w:val="•"/>
      <w:lvlJc w:val="left"/>
      <w:pPr>
        <w:ind w:left="1156" w:hanging="360"/>
      </w:pPr>
      <w:rPr>
        <w:rFonts w:hint="default"/>
      </w:rPr>
    </w:lvl>
    <w:lvl w:ilvl="2" w:tplc="3A427F68">
      <w:numFmt w:val="bullet"/>
      <w:lvlText w:val="•"/>
      <w:lvlJc w:val="left"/>
      <w:pPr>
        <w:ind w:left="2213" w:hanging="360"/>
      </w:pPr>
      <w:rPr>
        <w:rFonts w:hint="default"/>
      </w:rPr>
    </w:lvl>
    <w:lvl w:ilvl="3" w:tplc="3498041E">
      <w:numFmt w:val="bullet"/>
      <w:lvlText w:val="•"/>
      <w:lvlJc w:val="left"/>
      <w:pPr>
        <w:ind w:left="3270" w:hanging="360"/>
      </w:pPr>
      <w:rPr>
        <w:rFonts w:hint="default"/>
      </w:rPr>
    </w:lvl>
    <w:lvl w:ilvl="4" w:tplc="645CB8BC">
      <w:numFmt w:val="bullet"/>
      <w:lvlText w:val="•"/>
      <w:lvlJc w:val="left"/>
      <w:pPr>
        <w:ind w:left="4327" w:hanging="360"/>
      </w:pPr>
      <w:rPr>
        <w:rFonts w:hint="default"/>
      </w:rPr>
    </w:lvl>
    <w:lvl w:ilvl="5" w:tplc="851629A6">
      <w:numFmt w:val="bullet"/>
      <w:lvlText w:val="•"/>
      <w:lvlJc w:val="left"/>
      <w:pPr>
        <w:ind w:left="5384" w:hanging="360"/>
      </w:pPr>
      <w:rPr>
        <w:rFonts w:hint="default"/>
      </w:rPr>
    </w:lvl>
    <w:lvl w:ilvl="6" w:tplc="108C077E">
      <w:numFmt w:val="bullet"/>
      <w:lvlText w:val="•"/>
      <w:lvlJc w:val="left"/>
      <w:pPr>
        <w:ind w:left="6440" w:hanging="360"/>
      </w:pPr>
      <w:rPr>
        <w:rFonts w:hint="default"/>
      </w:rPr>
    </w:lvl>
    <w:lvl w:ilvl="7" w:tplc="E00E1342">
      <w:numFmt w:val="bullet"/>
      <w:lvlText w:val="•"/>
      <w:lvlJc w:val="left"/>
      <w:pPr>
        <w:ind w:left="7497" w:hanging="360"/>
      </w:pPr>
      <w:rPr>
        <w:rFonts w:hint="default"/>
      </w:rPr>
    </w:lvl>
    <w:lvl w:ilvl="8" w:tplc="381C0192">
      <w:numFmt w:val="bullet"/>
      <w:lvlText w:val="•"/>
      <w:lvlJc w:val="left"/>
      <w:pPr>
        <w:ind w:left="8554" w:hanging="360"/>
      </w:pPr>
      <w:rPr>
        <w:rFonts w:hint="default"/>
      </w:rPr>
    </w:lvl>
  </w:abstractNum>
  <w:num w:numId="1" w16cid:durableId="697513365">
    <w:abstractNumId w:val="1"/>
  </w:num>
  <w:num w:numId="2" w16cid:durableId="229000587">
    <w:abstractNumId w:val="3"/>
  </w:num>
  <w:num w:numId="3" w16cid:durableId="389109707">
    <w:abstractNumId w:val="0"/>
  </w:num>
  <w:num w:numId="4" w16cid:durableId="1379938136">
    <w:abstractNumId w:val="2"/>
  </w:num>
  <w:num w:numId="5" w16cid:durableId="577132919">
    <w:abstractNumId w:val="5"/>
  </w:num>
  <w:num w:numId="6" w16cid:durableId="14676987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cey Ayre">
    <w15:presenceInfo w15:providerId="AD" w15:userId="S::Tracey.Ayre@caa.govt.nz::bef11157-c5d0-466a-9632-e525ae96b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ocumentProtection w:edit="readOnly" w:enforcement="1" w:cryptProviderType="rsaAES" w:cryptAlgorithmClass="hash" w:cryptAlgorithmType="typeAny" w:cryptAlgorithmSid="14" w:cryptSpinCount="100000" w:hash="Na02pAU35ewWRjgcV4FWWC3TkVVwyEAIifCUXpm06IWUM0MnzBED+++gz1TfeivssWh0RZ2pWXHzMKpvcCHxnA==" w:salt="cVUG7pBhJSpgHStGCS5XTw=="/>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EA4053"/>
    <w:rsid w:val="00013284"/>
    <w:rsid w:val="000505FF"/>
    <w:rsid w:val="00164BA8"/>
    <w:rsid w:val="00172574"/>
    <w:rsid w:val="001E77C7"/>
    <w:rsid w:val="002457E7"/>
    <w:rsid w:val="00265E2F"/>
    <w:rsid w:val="004D22AD"/>
    <w:rsid w:val="005F52A1"/>
    <w:rsid w:val="006B7101"/>
    <w:rsid w:val="006E7EFF"/>
    <w:rsid w:val="00757821"/>
    <w:rsid w:val="007F12B9"/>
    <w:rsid w:val="008D5C7D"/>
    <w:rsid w:val="00A26E71"/>
    <w:rsid w:val="00AC57E7"/>
    <w:rsid w:val="00C654E7"/>
    <w:rsid w:val="00CA5168"/>
    <w:rsid w:val="00CE0EB6"/>
    <w:rsid w:val="00D10980"/>
    <w:rsid w:val="00D4079E"/>
    <w:rsid w:val="00D7083F"/>
    <w:rsid w:val="00DC5ED8"/>
    <w:rsid w:val="00E41602"/>
    <w:rsid w:val="00E50587"/>
    <w:rsid w:val="00EA4053"/>
    <w:rsid w:val="00EE4844"/>
    <w:rsid w:val="00EF59EC"/>
    <w:rsid w:val="00F0409F"/>
    <w:rsid w:val="00F630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01A5BAE"/>
  <w15:docId w15:val="{054A658E-933C-474F-A0ED-1907E378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78"/>
      <w:outlineLvl w:val="0"/>
    </w:pPr>
    <w:rPr>
      <w:b/>
      <w:bCs/>
    </w:rPr>
  </w:style>
  <w:style w:type="paragraph" w:styleId="Heading2">
    <w:name w:val="heading 2"/>
    <w:basedOn w:val="Normal"/>
    <w:uiPriority w:val="9"/>
    <w:unhideWhenUsed/>
    <w:qFormat/>
    <w:pPr>
      <w:ind w:left="578"/>
      <w:outlineLvl w:val="1"/>
    </w:pPr>
    <w:rPr>
      <w:b/>
      <w:bCs/>
      <w:sz w:val="18"/>
      <w:szCs w:val="18"/>
    </w:rPr>
  </w:style>
  <w:style w:type="paragraph" w:styleId="Heading3">
    <w:name w:val="heading 3"/>
    <w:basedOn w:val="Normal"/>
    <w:uiPriority w:val="9"/>
    <w:unhideWhenUsed/>
    <w:qFormat/>
    <w:pPr>
      <w:ind w:left="578"/>
      <w:outlineLvl w:val="2"/>
    </w:pPr>
    <w:rPr>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78"/>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D5C7D"/>
    <w:pPr>
      <w:tabs>
        <w:tab w:val="center" w:pos="4513"/>
        <w:tab w:val="right" w:pos="9026"/>
      </w:tabs>
    </w:pPr>
  </w:style>
  <w:style w:type="character" w:customStyle="1" w:styleId="HeaderChar">
    <w:name w:val="Header Char"/>
    <w:basedOn w:val="DefaultParagraphFont"/>
    <w:link w:val="Header"/>
    <w:uiPriority w:val="99"/>
    <w:rsid w:val="008D5C7D"/>
    <w:rPr>
      <w:rFonts w:ascii="Calibri" w:eastAsia="Calibri" w:hAnsi="Calibri" w:cs="Calibri"/>
    </w:rPr>
  </w:style>
  <w:style w:type="paragraph" w:styleId="Footer">
    <w:name w:val="footer"/>
    <w:basedOn w:val="Normal"/>
    <w:link w:val="FooterChar"/>
    <w:uiPriority w:val="99"/>
    <w:unhideWhenUsed/>
    <w:rsid w:val="008D5C7D"/>
    <w:pPr>
      <w:tabs>
        <w:tab w:val="center" w:pos="4513"/>
        <w:tab w:val="right" w:pos="9026"/>
      </w:tabs>
    </w:pPr>
  </w:style>
  <w:style w:type="character" w:customStyle="1" w:styleId="FooterChar">
    <w:name w:val="Footer Char"/>
    <w:basedOn w:val="DefaultParagraphFont"/>
    <w:link w:val="Footer"/>
    <w:uiPriority w:val="99"/>
    <w:rsid w:val="008D5C7D"/>
    <w:rPr>
      <w:rFonts w:ascii="Calibri" w:eastAsia="Calibri" w:hAnsi="Calibri" w:cs="Calibri"/>
    </w:rPr>
  </w:style>
  <w:style w:type="paragraph" w:styleId="Revision">
    <w:name w:val="Revision"/>
    <w:hidden/>
    <w:uiPriority w:val="99"/>
    <w:semiHidden/>
    <w:rsid w:val="00D1098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E49A-01FC-41D3-9D01-B1C66EFB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3707</Words>
  <Characters>18095</Characters>
  <Application>Microsoft Office Word</Application>
  <DocSecurity>8</DocSecurity>
  <Lines>952</Lines>
  <Paragraphs>660</Paragraphs>
  <ScaleCrop>false</ScaleCrop>
  <HeadingPairs>
    <vt:vector size="2" baseType="variant">
      <vt:variant>
        <vt:lpstr>Title</vt:lpstr>
      </vt:variant>
      <vt:variant>
        <vt:i4>1</vt:i4>
      </vt:variant>
    </vt:vector>
  </HeadingPairs>
  <TitlesOfParts>
    <vt:vector size="1" baseType="lpstr">
      <vt:lpstr>24115 02 Part 115 Matrix (Common Requirements)</vt:lpstr>
    </vt:vector>
  </TitlesOfParts>
  <Company>CAA</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24115 02 Part 115 Matrix (Common Requirements)</dc:title>
  <dc:creator>Civil Aviation Authority of New Zealand</dc:creator>
  <cp:lastModifiedBy>Louis Cheang</cp:lastModifiedBy>
  <cp:revision>17</cp:revision>
  <dcterms:created xsi:type="dcterms:W3CDTF">2024-12-24T10:31:00Z</dcterms:created>
  <dcterms:modified xsi:type="dcterms:W3CDTF">2025-03-10T23:51:00Z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Acrobat PDFMaker 15 for Word</vt:lpwstr>
  </property>
  <property fmtid="{D5CDD505-2E9C-101B-9397-08002B2CF9AE}" pid="4" name="LastSaved">
    <vt:filetime>2024-12-23T00:00:00Z</vt:filetime>
  </property>
</Properties>
</file>