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1907"/>
      </w:tblGrid>
      <w:tr w:rsidR="003B5F70" w:rsidRPr="00166096" w14:paraId="0BD5B670" w14:textId="77777777" w:rsidTr="00221B0C">
        <w:tc>
          <w:tcPr>
            <w:tcW w:w="2736" w:type="dxa"/>
            <w:vAlign w:val="center"/>
          </w:tcPr>
          <w:p w14:paraId="31626AE7" w14:textId="379DEE53" w:rsidR="00CB3C3B" w:rsidRPr="00166096" w:rsidRDefault="00CD29F1" w:rsidP="00CB3C3B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166096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40CCC40A" wp14:editId="377E258A">
                  <wp:extent cx="1663065" cy="926465"/>
                  <wp:effectExtent l="0" t="0" r="0" b="698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92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6" w:type="dxa"/>
            <w:vAlign w:val="center"/>
          </w:tcPr>
          <w:p w14:paraId="265ECB2B" w14:textId="77777777" w:rsidR="00DA19CF" w:rsidRDefault="00DA19CF" w:rsidP="00C26397">
            <w:pPr>
              <w:spacing w:after="120"/>
              <w:rPr>
                <w:rFonts w:cstheme="minorHAnsi"/>
                <w:color w:val="0072BC"/>
                <w:sz w:val="20"/>
                <w:szCs w:val="20"/>
              </w:rPr>
            </w:pPr>
            <w:r w:rsidRPr="00DA19CF">
              <w:rPr>
                <w:rFonts w:cstheme="minorHAnsi"/>
                <w:color w:val="0072BC"/>
                <w:sz w:val="20"/>
                <w:szCs w:val="20"/>
              </w:rPr>
              <w:t>Part 119/135 general aviation - helicopters operations compliance matrix</w:t>
            </w:r>
          </w:p>
          <w:p w14:paraId="27ABFB55" w14:textId="323C2F17" w:rsidR="00CB3C3B" w:rsidRPr="00166096" w:rsidRDefault="00A601CD" w:rsidP="00C26397">
            <w:pPr>
              <w:spacing w:after="120"/>
              <w:rPr>
                <w:rFonts w:cstheme="minorHAnsi"/>
                <w:color w:val="4472C4" w:themeColor="accent1"/>
                <w:sz w:val="20"/>
                <w:szCs w:val="20"/>
                <w:highlight w:val="yellow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Use this </w:t>
            </w:r>
            <w:r w:rsidR="00D74A10" w:rsidRPr="00166096">
              <w:rPr>
                <w:rFonts w:cstheme="minorHAnsi"/>
                <w:sz w:val="20"/>
                <w:szCs w:val="20"/>
              </w:rPr>
              <w:t>rule checklist</w:t>
            </w: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 to make sure you comply with</w:t>
            </w:r>
            <w:r w:rsidR="003B5F70"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3B5F70" w:rsidRPr="0016609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operations</w:t>
            </w:r>
            <w:r w:rsidR="003B5F70" w:rsidRPr="00166096"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3B5F70" w:rsidRPr="00166096">
              <w:rPr>
                <w:rFonts w:cstheme="minorHAnsi"/>
                <w:color w:val="000000" w:themeColor="text1"/>
                <w:sz w:val="20"/>
                <w:szCs w:val="20"/>
              </w:rPr>
              <w:t>requirements under</w:t>
            </w: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hyperlink r:id="rId9" w:history="1">
              <w:r w:rsidR="00E9423B" w:rsidRPr="00166096">
                <w:rPr>
                  <w:rFonts w:eastAsia="Arial" w:cstheme="minorHAnsi"/>
                  <w:color w:val="0072BC"/>
                  <w:sz w:val="20"/>
                  <w:szCs w:val="20"/>
                  <w:u w:val="single"/>
                </w:rPr>
                <w:t>Civil Aviation Rules</w:t>
              </w:r>
            </w:hyperlink>
            <w:r w:rsidR="00E9423B"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, Part 119 </w:t>
            </w:r>
            <w:r w:rsidR="00C9298E"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air operator certification and </w:t>
            </w:r>
            <w:r w:rsidR="00CB3C3B"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Part </w:t>
            </w:r>
            <w:r w:rsidR="00E9423B"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135 </w:t>
            </w:r>
            <w:r w:rsidR="00635BFA" w:rsidRPr="00166096">
              <w:rPr>
                <w:rFonts w:eastAsia="Arial" w:cstheme="minorHAnsi"/>
                <w:sz w:val="20"/>
                <w:szCs w:val="20"/>
              </w:rPr>
              <w:t xml:space="preserve">general aviation </w:t>
            </w: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c</w:t>
            </w:r>
            <w:r w:rsidR="00911DEF" w:rsidRPr="00166096">
              <w:rPr>
                <w:rFonts w:cstheme="minorHAnsi"/>
                <w:color w:val="000000" w:themeColor="text1"/>
                <w:sz w:val="20"/>
                <w:szCs w:val="20"/>
              </w:rPr>
              <w:t>ertificat</w:t>
            </w:r>
            <w:r w:rsidR="00C9298E" w:rsidRPr="00166096">
              <w:rPr>
                <w:rFonts w:cstheme="minorHAnsi"/>
                <w:color w:val="000000" w:themeColor="text1"/>
                <w:sz w:val="20"/>
                <w:szCs w:val="20"/>
              </w:rPr>
              <w:t>ion</w:t>
            </w:r>
            <w:r w:rsidR="00911DEF"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BB1564"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for </w:t>
            </w:r>
            <w:bookmarkStart w:id="0" w:name="_Hlk105741066"/>
            <w:r w:rsidR="008F7513" w:rsidRPr="00166096">
              <w:rPr>
                <w:rFonts w:cstheme="minorHAnsi"/>
                <w:color w:val="000000" w:themeColor="text1"/>
                <w:sz w:val="20"/>
                <w:szCs w:val="20"/>
              </w:rPr>
              <w:t>helicopter</w:t>
            </w:r>
            <w:bookmarkEnd w:id="0"/>
            <w:r w:rsidR="001E5C27" w:rsidRPr="00166096"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  <w:r w:rsidR="00F6007E" w:rsidRPr="00166096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28383AF1" w14:textId="3CF5330C" w:rsidR="00F6007E" w:rsidRPr="00166096" w:rsidRDefault="00F6007E" w:rsidP="00CD29F1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Theme="minorHAnsi" w:eastAsiaTheme="majorEastAsia" w:hAnsiTheme="minorHAnsi" w:cstheme="minorHAnsi"/>
          <w:b w:val="0"/>
          <w:color w:val="0072BC"/>
          <w:sz w:val="20"/>
          <w:lang w:val="en-NZ"/>
        </w:rPr>
      </w:pPr>
      <w:bookmarkStart w:id="1" w:name="_Hlk112316514"/>
      <w:bookmarkStart w:id="2" w:name="_Hlk112319665"/>
      <w:r w:rsidRPr="00166096">
        <w:rPr>
          <w:rFonts w:asciiTheme="minorHAnsi" w:eastAsiaTheme="majorEastAsia" w:hAnsiTheme="minorHAnsi" w:cstheme="minorHAnsi"/>
          <w:b w:val="0"/>
          <w:color w:val="0072BC"/>
          <w:sz w:val="20"/>
          <w:lang w:val="en-NZ"/>
        </w:rPr>
        <w:t xml:space="preserve">You must email us this rule checklist with your application for </w:t>
      </w:r>
      <w:r w:rsidR="006808B5" w:rsidRPr="00166096">
        <w:rPr>
          <w:rFonts w:asciiTheme="minorHAnsi" w:eastAsiaTheme="majorEastAsia" w:hAnsiTheme="minorHAnsi" w:cstheme="minorHAnsi"/>
          <w:b w:val="0"/>
          <w:color w:val="0072BC"/>
          <w:sz w:val="20"/>
          <w:lang w:val="en-NZ"/>
        </w:rPr>
        <w:t>certificate</w:t>
      </w:r>
      <w:r w:rsidRPr="00166096">
        <w:rPr>
          <w:rFonts w:asciiTheme="minorHAnsi" w:eastAsiaTheme="majorEastAsia" w:hAnsiTheme="minorHAnsi" w:cstheme="minorHAnsi"/>
          <w:b w:val="0"/>
          <w:color w:val="0072BC"/>
          <w:sz w:val="20"/>
          <w:lang w:val="en-NZ"/>
        </w:rPr>
        <w:t xml:space="preserve"> issue or renewal</w:t>
      </w:r>
    </w:p>
    <w:tbl>
      <w:tblPr>
        <w:tblStyle w:val="TableGrid1"/>
        <w:tblW w:w="15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3"/>
      </w:tblGrid>
      <w:tr w:rsidR="00DB5064" w:rsidRPr="00166096" w14:paraId="48FDEF94" w14:textId="77777777" w:rsidTr="00D74A10">
        <w:trPr>
          <w:trHeight w:val="567"/>
        </w:trPr>
        <w:tc>
          <w:tcPr>
            <w:tcW w:w="14855" w:type="dxa"/>
            <w:shd w:val="clear" w:color="auto" w:fill="E5F8FF"/>
            <w:vAlign w:val="center"/>
          </w:tcPr>
          <w:p w14:paraId="7DDAABCE" w14:textId="54F1A91D" w:rsidR="00DB5064" w:rsidRPr="00166096" w:rsidRDefault="00DB5064" w:rsidP="00DB5064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Email </w:t>
            </w:r>
            <w:r w:rsidR="001C07E4"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us </w:t>
            </w: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this completed rule checklist (in editable format not PDF) with your certificate application for issue or renewal to </w:t>
            </w:r>
            <w:hyperlink r:id="rId10" w:history="1">
              <w:r w:rsidRPr="00166096">
                <w:rPr>
                  <w:rStyle w:val="Hyperlink"/>
                  <w:rFonts w:cstheme="minorHAnsi"/>
                  <w:color w:val="0072BC"/>
                  <w:sz w:val="20"/>
                  <w:szCs w:val="20"/>
                </w:rPr>
                <w:t>certification@caa.govt.nz</w:t>
              </w:r>
            </w:hyperlink>
          </w:p>
        </w:tc>
      </w:tr>
    </w:tbl>
    <w:p w14:paraId="374C874F" w14:textId="47DB8F13" w:rsidR="00F6007E" w:rsidRPr="00166096" w:rsidRDefault="00F6007E" w:rsidP="00CD29F1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Theme="minorHAnsi" w:eastAsiaTheme="majorEastAsia" w:hAnsiTheme="minorHAnsi" w:cstheme="minorHAnsi"/>
          <w:b w:val="0"/>
          <w:color w:val="0072BC"/>
          <w:sz w:val="20"/>
          <w:lang w:val="en-NZ"/>
        </w:rPr>
      </w:pPr>
      <w:bookmarkStart w:id="3" w:name="_Hlk105147102"/>
      <w:r w:rsidRPr="00166096">
        <w:rPr>
          <w:rFonts w:asciiTheme="minorHAnsi" w:eastAsiaTheme="majorEastAsia" w:hAnsiTheme="minorHAnsi" w:cstheme="minorHAnsi"/>
          <w:b w:val="0"/>
          <w:color w:val="0072BC"/>
          <w:sz w:val="20"/>
          <w:lang w:val="en-NZ"/>
        </w:rPr>
        <w:t xml:space="preserve">About </w:t>
      </w:r>
      <w:r w:rsidR="006716E2" w:rsidRPr="00166096">
        <w:rPr>
          <w:rFonts w:asciiTheme="minorHAnsi" w:eastAsiaTheme="majorEastAsia" w:hAnsiTheme="minorHAnsi" w:cstheme="minorHAnsi"/>
          <w:b w:val="0"/>
          <w:color w:val="0072BC"/>
          <w:sz w:val="20"/>
          <w:lang w:val="en-NZ"/>
        </w:rPr>
        <w:t>your</w:t>
      </w:r>
      <w:r w:rsidRPr="00166096">
        <w:rPr>
          <w:rFonts w:asciiTheme="minorHAnsi" w:eastAsiaTheme="majorEastAsia" w:hAnsiTheme="minorHAnsi" w:cstheme="minorHAnsi"/>
          <w:b w:val="0"/>
          <w:color w:val="0072BC"/>
          <w:sz w:val="20"/>
          <w:lang w:val="en-NZ"/>
        </w:rPr>
        <w:t xml:space="preserve"> rule checklist and our assessment</w:t>
      </w:r>
    </w:p>
    <w:tbl>
      <w:tblPr>
        <w:tblStyle w:val="TableGrid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7371"/>
      </w:tblGrid>
      <w:tr w:rsidR="00F6007E" w:rsidRPr="00166096" w14:paraId="70D63674" w14:textId="77777777" w:rsidTr="005514FC">
        <w:trPr>
          <w:trHeight w:val="2154"/>
        </w:trPr>
        <w:tc>
          <w:tcPr>
            <w:tcW w:w="7655" w:type="dxa"/>
          </w:tcPr>
          <w:p w14:paraId="0DEFBF70" w14:textId="77777777" w:rsidR="00F6007E" w:rsidRPr="00166096" w:rsidRDefault="00F6007E" w:rsidP="005514FC">
            <w:pPr>
              <w:pStyle w:val="ListParagraph"/>
              <w:numPr>
                <w:ilvl w:val="0"/>
                <w:numId w:val="22"/>
              </w:numPr>
              <w:spacing w:before="120" w:after="120"/>
              <w:ind w:left="312" w:hanging="284"/>
              <w:contextualSpacing w:val="0"/>
              <w:rPr>
                <w:rFonts w:cstheme="minorHAnsi"/>
                <w:sz w:val="20"/>
                <w:szCs w:val="20"/>
              </w:rPr>
            </w:pPr>
            <w:bookmarkStart w:id="4" w:name="_Hlk112316307"/>
            <w:bookmarkEnd w:id="1"/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You’re responsible for compliance with Civil Aviation Rules</w:t>
            </w:r>
          </w:p>
          <w:p w14:paraId="69C19625" w14:textId="6E0474A3" w:rsidR="001E5C27" w:rsidRPr="00166096" w:rsidRDefault="00F6007E" w:rsidP="005514FC">
            <w:pPr>
              <w:pStyle w:val="ListParagraph"/>
              <w:numPr>
                <w:ilvl w:val="0"/>
                <w:numId w:val="22"/>
              </w:numPr>
              <w:spacing w:before="120" w:after="120"/>
              <w:ind w:left="312" w:hanging="284"/>
              <w:contextualSpacing w:val="0"/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 xml:space="preserve">This </w:t>
            </w:r>
            <w:r w:rsidR="00FE28C4" w:rsidRPr="00166096">
              <w:rPr>
                <w:rFonts w:cstheme="minorHAnsi"/>
                <w:sz w:val="20"/>
                <w:szCs w:val="20"/>
              </w:rPr>
              <w:t>rule checklist</w:t>
            </w:r>
            <w:r w:rsidRPr="00166096">
              <w:rPr>
                <w:rFonts w:cstheme="minorHAnsi"/>
                <w:sz w:val="20"/>
                <w:szCs w:val="20"/>
              </w:rPr>
              <w:t xml:space="preserve"> has the </w:t>
            </w:r>
            <w:r w:rsidRPr="00166096">
              <w:rPr>
                <w:rFonts w:cstheme="minorHAnsi"/>
                <w:b/>
                <w:bCs/>
                <w:sz w:val="20"/>
                <w:szCs w:val="20"/>
              </w:rPr>
              <w:t>minimum</w:t>
            </w:r>
            <w:r w:rsidRPr="00166096">
              <w:rPr>
                <w:rFonts w:cstheme="minorHAnsi"/>
                <w:sz w:val="20"/>
                <w:szCs w:val="20"/>
              </w:rPr>
              <w:t xml:space="preserve"> </w:t>
            </w:r>
            <w:r w:rsidRPr="00166096">
              <w:rPr>
                <w:rFonts w:cstheme="minorHAnsi"/>
                <w:b/>
                <w:bCs/>
                <w:sz w:val="20"/>
                <w:szCs w:val="20"/>
              </w:rPr>
              <w:t>operations</w:t>
            </w:r>
            <w:r w:rsidRPr="00166096">
              <w:rPr>
                <w:rFonts w:cstheme="minorHAnsi"/>
                <w:sz w:val="20"/>
                <w:szCs w:val="20"/>
              </w:rPr>
              <w:t xml:space="preserve"> </w:t>
            </w:r>
            <w:r w:rsidRPr="00166096">
              <w:rPr>
                <w:rFonts w:cstheme="minorHAnsi"/>
                <w:b/>
                <w:bCs/>
                <w:sz w:val="20"/>
                <w:szCs w:val="20"/>
              </w:rPr>
              <w:t>requirements</w:t>
            </w:r>
            <w:r w:rsidRPr="00166096">
              <w:rPr>
                <w:rFonts w:cstheme="minorHAnsi"/>
                <w:sz w:val="20"/>
                <w:szCs w:val="20"/>
              </w:rPr>
              <w:t xml:space="preserve"> </w:t>
            </w: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for </w:t>
            </w:r>
            <w:r w:rsidR="00CE0172" w:rsidRPr="00166096">
              <w:rPr>
                <w:rFonts w:cstheme="minorHAnsi"/>
                <w:color w:val="000000" w:themeColor="text1"/>
                <w:sz w:val="20"/>
                <w:szCs w:val="20"/>
              </w:rPr>
              <w:t>air operations</w:t>
            </w: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 general aviation </w:t>
            </w:r>
            <w:r w:rsidR="00FE28C4" w:rsidRPr="00166096">
              <w:rPr>
                <w:rFonts w:cstheme="minorHAnsi"/>
                <w:color w:val="000000" w:themeColor="text1"/>
                <w:sz w:val="20"/>
                <w:szCs w:val="20"/>
              </w:rPr>
              <w:t>helicopters</w:t>
            </w:r>
          </w:p>
          <w:p w14:paraId="48C7308A" w14:textId="563FD455" w:rsidR="00F6007E" w:rsidRPr="00166096" w:rsidRDefault="00F6007E" w:rsidP="005514FC">
            <w:pPr>
              <w:pStyle w:val="ListParagraph"/>
              <w:numPr>
                <w:ilvl w:val="0"/>
                <w:numId w:val="22"/>
              </w:numPr>
              <w:spacing w:before="120" w:after="120"/>
              <w:ind w:left="312" w:hanging="284"/>
              <w:contextualSpacing w:val="0"/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You must also complete</w:t>
            </w:r>
            <w:r w:rsidR="00FF6376" w:rsidRPr="00166096">
              <w:rPr>
                <w:rFonts w:cstheme="minorHAnsi"/>
                <w:sz w:val="20"/>
                <w:szCs w:val="20"/>
              </w:rPr>
              <w:t xml:space="preserve"> rule checklists for</w:t>
            </w:r>
            <w:r w:rsidR="00AD27E2" w:rsidRPr="00166096">
              <w:rPr>
                <w:rFonts w:cstheme="minorHAnsi"/>
                <w:sz w:val="20"/>
                <w:szCs w:val="20"/>
              </w:rPr>
              <w:t xml:space="preserve"> </w:t>
            </w:r>
            <w:r w:rsidRPr="00166096">
              <w:rPr>
                <w:rFonts w:cstheme="minorHAnsi"/>
                <w:sz w:val="20"/>
                <w:szCs w:val="20"/>
              </w:rPr>
              <w:t>maintenance</w:t>
            </w:r>
            <w:r w:rsidR="005B41BA" w:rsidRPr="00166096">
              <w:rPr>
                <w:rFonts w:cstheme="minorHAnsi"/>
                <w:sz w:val="20"/>
                <w:szCs w:val="20"/>
              </w:rPr>
              <w:t xml:space="preserve"> and</w:t>
            </w:r>
            <w:r w:rsidRPr="00166096">
              <w:rPr>
                <w:rFonts w:cstheme="minorHAnsi"/>
                <w:sz w:val="20"/>
                <w:szCs w:val="20"/>
              </w:rPr>
              <w:t xml:space="preserve"> dangerous goods</w:t>
            </w:r>
          </w:p>
          <w:p w14:paraId="6021AC4C" w14:textId="2DBB04DF" w:rsidR="00F6007E" w:rsidRPr="00166096" w:rsidRDefault="001E5C27" w:rsidP="005514FC">
            <w:pPr>
              <w:pStyle w:val="ListParagraph"/>
              <w:numPr>
                <w:ilvl w:val="0"/>
                <w:numId w:val="22"/>
              </w:numPr>
              <w:spacing w:before="120" w:after="120"/>
              <w:ind w:left="312" w:hanging="284"/>
              <w:contextualSpacing w:val="0"/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color w:val="ED7D31" w:themeColor="accent2"/>
                <w:sz w:val="20"/>
                <w:szCs w:val="20"/>
              </w:rPr>
              <w:t xml:space="preserve">Click on </w:t>
            </w:r>
            <w:r w:rsidR="00F6007E" w:rsidRPr="00166096">
              <w:rPr>
                <w:rFonts w:cstheme="minorHAnsi"/>
                <w:color w:val="ED7D31" w:themeColor="accent2"/>
                <w:sz w:val="20"/>
                <w:szCs w:val="20"/>
              </w:rPr>
              <w:t xml:space="preserve">the </w:t>
            </w:r>
            <w:r w:rsidR="0012561B" w:rsidRPr="00166096">
              <w:rPr>
                <w:rFonts w:cstheme="minorHAnsi"/>
                <w:color w:val="ED7D31" w:themeColor="accent2"/>
                <w:sz w:val="20"/>
                <w:szCs w:val="20"/>
              </w:rPr>
              <w:t>field</w:t>
            </w:r>
            <w:r w:rsidR="00F6007E" w:rsidRPr="00166096">
              <w:rPr>
                <w:rFonts w:cstheme="minorHAnsi"/>
                <w:color w:val="ED7D31" w:themeColor="accent2"/>
                <w:sz w:val="20"/>
                <w:szCs w:val="20"/>
              </w:rPr>
              <w:t xml:space="preserve"> areas</w:t>
            </w:r>
            <w:r w:rsidRPr="00166096">
              <w:rPr>
                <w:rFonts w:cstheme="minorHAnsi"/>
                <w:color w:val="ED7D31" w:themeColor="accent2"/>
                <w:sz w:val="20"/>
                <w:szCs w:val="20"/>
              </w:rPr>
              <w:t xml:space="preserve"> and type (they</w:t>
            </w:r>
            <w:r w:rsidR="00F6007E" w:rsidRPr="00166096">
              <w:rPr>
                <w:rFonts w:cstheme="minorHAnsi"/>
                <w:color w:val="ED7D31" w:themeColor="accent2"/>
                <w:sz w:val="20"/>
                <w:szCs w:val="20"/>
              </w:rPr>
              <w:t xml:space="preserve"> expand as you type</w:t>
            </w:r>
            <w:r w:rsidRPr="00166096">
              <w:rPr>
                <w:rFonts w:cstheme="minorHAnsi"/>
                <w:color w:val="ED7D31" w:themeColor="accent2"/>
                <w:sz w:val="20"/>
                <w:szCs w:val="20"/>
              </w:rPr>
              <w:t>)</w:t>
            </w:r>
          </w:p>
          <w:p w14:paraId="17AF0579" w14:textId="4F437F2E" w:rsidR="00CD29F1" w:rsidRPr="00166096" w:rsidRDefault="0012561B" w:rsidP="005514FC">
            <w:pPr>
              <w:pStyle w:val="ListParagraph"/>
              <w:numPr>
                <w:ilvl w:val="0"/>
                <w:numId w:val="22"/>
              </w:numPr>
              <w:spacing w:before="120" w:after="120"/>
              <w:ind w:left="312" w:hanging="284"/>
              <w:contextualSpacing w:val="0"/>
              <w:rPr>
                <w:rFonts w:cstheme="minorHAnsi"/>
                <w:color w:val="ED7D31" w:themeColor="accent2"/>
                <w:sz w:val="20"/>
                <w:szCs w:val="20"/>
              </w:rPr>
            </w:pPr>
            <w:r w:rsidRPr="00166096">
              <w:rPr>
                <w:rFonts w:cstheme="minorHAnsi"/>
                <w:color w:val="ED7D31" w:themeColor="accent2"/>
                <w:sz w:val="20"/>
                <w:szCs w:val="20"/>
              </w:rPr>
              <w:t>To</w:t>
            </w:r>
            <w:r w:rsidR="00CD29F1" w:rsidRPr="00166096">
              <w:rPr>
                <w:rFonts w:cstheme="minorHAnsi"/>
                <w:color w:val="ED7D31" w:themeColor="accent2"/>
                <w:sz w:val="20"/>
                <w:szCs w:val="20"/>
              </w:rPr>
              <w:t xml:space="preserve"> add rows to the tables </w:t>
            </w:r>
            <w:r w:rsidRPr="00166096">
              <w:rPr>
                <w:rFonts w:cstheme="minorHAnsi"/>
                <w:color w:val="ED7D31" w:themeColor="accent2"/>
                <w:sz w:val="20"/>
                <w:szCs w:val="20"/>
              </w:rPr>
              <w:t xml:space="preserve">in this form </w:t>
            </w:r>
            <w:r w:rsidR="00CD29F1" w:rsidRPr="00166096">
              <w:rPr>
                <w:rFonts w:cstheme="minorHAnsi"/>
                <w:color w:val="ED7D31" w:themeColor="accent2"/>
                <w:sz w:val="20"/>
                <w:szCs w:val="20"/>
              </w:rPr>
              <w:t>copy and paste the last row</w:t>
            </w:r>
          </w:p>
        </w:tc>
        <w:tc>
          <w:tcPr>
            <w:tcW w:w="7371" w:type="dxa"/>
            <w:shd w:val="clear" w:color="auto" w:fill="E5F8FF"/>
            <w:vAlign w:val="center"/>
          </w:tcPr>
          <w:p w14:paraId="3071A77C" w14:textId="77777777" w:rsidR="00F6007E" w:rsidRPr="00166096" w:rsidRDefault="00F6007E" w:rsidP="005514FC">
            <w:pPr>
              <w:spacing w:before="60" w:after="60"/>
              <w:rPr>
                <w:rFonts w:eastAsiaTheme="majorEastAsia"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>CAA’s rule checklists are a guide to minimum compliance requirements</w:t>
            </w:r>
          </w:p>
          <w:p w14:paraId="13330030" w14:textId="7CE40ACF" w:rsidR="00F6007E" w:rsidRPr="00166096" w:rsidRDefault="00F6007E" w:rsidP="005514FC">
            <w:pPr>
              <w:spacing w:before="60" w:after="60"/>
              <w:rPr>
                <w:rFonts w:eastAsiaTheme="majorEastAsia"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>They speed up, and reduce the cost of, the certification assessment by making it easier for us to…</w:t>
            </w:r>
          </w:p>
          <w:p w14:paraId="269AF77F" w14:textId="3FCD8F37" w:rsidR="00F6007E" w:rsidRPr="00166096" w:rsidRDefault="00F6007E" w:rsidP="005514FC">
            <w:pPr>
              <w:pStyle w:val="ListParagraph"/>
              <w:numPr>
                <w:ilvl w:val="0"/>
                <w:numId w:val="22"/>
              </w:numPr>
              <w:spacing w:before="60"/>
              <w:ind w:left="312" w:hanging="28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>find the procedures and information in your exposition</w:t>
            </w:r>
          </w:p>
          <w:p w14:paraId="2215969C" w14:textId="4BFC1190" w:rsidR="00F6007E" w:rsidRPr="00166096" w:rsidRDefault="00F6007E" w:rsidP="005514FC">
            <w:pPr>
              <w:pStyle w:val="ListParagraph"/>
              <w:numPr>
                <w:ilvl w:val="0"/>
                <w:numId w:val="22"/>
              </w:numPr>
              <w:spacing w:after="60"/>
              <w:ind w:left="312" w:hanging="284"/>
              <w:contextualSpacing w:val="0"/>
              <w:rPr>
                <w:rFonts w:eastAsiaTheme="majorEastAsia"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>assess your application</w:t>
            </w:r>
          </w:p>
          <w:p w14:paraId="313F9F7C" w14:textId="4EE0221F" w:rsidR="00F6007E" w:rsidRPr="00166096" w:rsidRDefault="00F6007E" w:rsidP="005514FC">
            <w:pPr>
              <w:spacing w:before="60" w:after="60"/>
              <w:rPr>
                <w:rFonts w:eastAsiaTheme="majorEastAsia" w:cstheme="minorHAnsi"/>
                <w:color w:val="2E74B5" w:themeColor="accent5" w:themeShade="BF"/>
                <w:sz w:val="20"/>
                <w:szCs w:val="20"/>
              </w:rPr>
            </w:pPr>
            <w:r w:rsidRPr="00166096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 xml:space="preserve">It’s </w:t>
            </w:r>
            <w:r w:rsidR="00CE0172" w:rsidRPr="00166096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>important to</w:t>
            </w:r>
            <w:r w:rsidRPr="00166096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 xml:space="preserve"> keep your rule checklists </w:t>
            </w:r>
            <w:proofErr w:type="gramStart"/>
            <w:r w:rsidRPr="00166096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>up-to-date</w:t>
            </w:r>
            <w:proofErr w:type="gramEnd"/>
            <w:r w:rsidRPr="00166096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 xml:space="preserve"> to assist ongoing compliance and support your certificate renewal </w:t>
            </w:r>
            <w:r w:rsidR="0070740D" w:rsidRPr="00166096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>a</w:t>
            </w:r>
            <w:r w:rsidRPr="00166096"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 xml:space="preserve">pplications </w:t>
            </w:r>
          </w:p>
        </w:tc>
      </w:tr>
    </w:tbl>
    <w:p w14:paraId="64F3FB3F" w14:textId="77777777" w:rsidR="00F6007E" w:rsidRPr="00166096" w:rsidRDefault="00F6007E" w:rsidP="00CD29F1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Theme="minorHAnsi" w:eastAsiaTheme="majorEastAsia" w:hAnsiTheme="minorHAnsi" w:cstheme="minorHAnsi"/>
          <w:b w:val="0"/>
          <w:color w:val="0072BC"/>
          <w:sz w:val="20"/>
          <w:lang w:val="en-NZ"/>
        </w:rPr>
      </w:pPr>
      <w:bookmarkStart w:id="5" w:name="_Hlk112315498"/>
      <w:bookmarkEnd w:id="3"/>
      <w:bookmarkEnd w:id="4"/>
      <w:r w:rsidRPr="00166096">
        <w:rPr>
          <w:rFonts w:asciiTheme="minorHAnsi" w:eastAsiaTheme="majorEastAsia" w:hAnsiTheme="minorHAnsi" w:cstheme="minorHAnsi"/>
          <w:b w:val="0"/>
          <w:color w:val="0072BC"/>
          <w:sz w:val="20"/>
          <w:lang w:val="en-NZ"/>
        </w:rPr>
        <w:t>Your organisation’s details</w:t>
      </w:r>
    </w:p>
    <w:tbl>
      <w:tblPr>
        <w:tblW w:w="15168" w:type="dxa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954"/>
        <w:gridCol w:w="1417"/>
        <w:gridCol w:w="2127"/>
        <w:gridCol w:w="708"/>
        <w:gridCol w:w="2552"/>
      </w:tblGrid>
      <w:tr w:rsidR="00F6007E" w:rsidRPr="00166096" w14:paraId="4D8DECB1" w14:textId="77777777" w:rsidTr="00353CDB">
        <w:trPr>
          <w:trHeight w:val="397"/>
        </w:trPr>
        <w:tc>
          <w:tcPr>
            <w:tcW w:w="2410" w:type="dxa"/>
            <w:tcBorders>
              <w:right w:val="single" w:sz="2" w:space="0" w:color="0072BC"/>
            </w:tcBorders>
            <w:vAlign w:val="center"/>
          </w:tcPr>
          <w:p w14:paraId="7EFA8A82" w14:textId="77777777" w:rsidR="00F6007E" w:rsidRPr="00166096" w:rsidRDefault="00F6007E" w:rsidP="009A47C2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permStart w:id="2058836026" w:edGrp="everyone" w:colFirst="1" w:colLast="1"/>
            <w:permStart w:id="1567297688" w:edGrp="everyone" w:colFirst="3" w:colLast="3"/>
            <w:permStart w:id="959540532" w:edGrp="everyone" w:colFirst="5" w:colLast="5"/>
            <w:r w:rsidRPr="00166096">
              <w:rPr>
                <w:rFonts w:cstheme="minorHAnsi"/>
                <w:sz w:val="20"/>
                <w:szCs w:val="20"/>
              </w:rPr>
              <w:t xml:space="preserve">Organisation’s name </w:t>
            </w:r>
            <w:hyperlink w:anchor="_top" w:tooltip="&quot;Organisation&quot; includes a sole trader" w:history="1">
              <w:r w:rsidRPr="00166096">
                <w:rPr>
                  <w:rStyle w:val="Hyperlink"/>
                  <w:rFonts w:cstheme="minorHAnsi"/>
                  <w:color w:val="00B050"/>
                  <w:sz w:val="20"/>
                  <w:szCs w:val="20"/>
                  <w:u w:val="none"/>
                </w:rPr>
                <w:t>i</w:t>
              </w:r>
            </w:hyperlink>
          </w:p>
        </w:tc>
        <w:tc>
          <w:tcPr>
            <w:tcW w:w="595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6CA08945" w14:textId="74943223" w:rsidR="00F6007E" w:rsidRPr="00166096" w:rsidRDefault="00AF0AFA" w:rsidP="009A47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59056196"/>
                <w:placeholder>
                  <w:docPart w:val="7DBE06DACC664B47ABCB6D266B6CA50A"/>
                </w:placeholder>
                <w:showingPlcHdr/>
                <w15:color w:val="FFFFFF"/>
              </w:sdtPr>
              <w:sdtEndPr/>
              <w:sdtContent>
                <w:r w:rsidR="00E771E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65BF1992" w14:textId="30419AAE" w:rsidR="00F6007E" w:rsidRPr="00166096" w:rsidRDefault="00F6007E" w:rsidP="009A47C2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 xml:space="preserve">CAA </w:t>
            </w:r>
            <w:r w:rsidR="00E9423B" w:rsidRPr="00166096">
              <w:rPr>
                <w:rFonts w:cstheme="minorHAnsi"/>
                <w:sz w:val="20"/>
                <w:szCs w:val="20"/>
              </w:rPr>
              <w:t xml:space="preserve">ID </w:t>
            </w:r>
            <w:r w:rsidRPr="00166096">
              <w:rPr>
                <w:rFonts w:cstheme="minorHAnsi"/>
                <w:sz w:val="20"/>
                <w:szCs w:val="20"/>
              </w:rPr>
              <w:t xml:space="preserve">no. </w:t>
            </w:r>
          </w:p>
        </w:tc>
        <w:tc>
          <w:tcPr>
            <w:tcW w:w="212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6F44D977" w14:textId="4AAA8DE1" w:rsidR="00F6007E" w:rsidRPr="00166096" w:rsidRDefault="00AF0AFA" w:rsidP="009A47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91118337"/>
                <w:placeholder>
                  <w:docPart w:val="24AE4AB10C434478BF4E49FB99EE18AE"/>
                </w:placeholder>
                <w15:color w:val="FFFFFF"/>
              </w:sdtPr>
              <w:sdtEndPr/>
              <w:sdtContent>
                <w:r w:rsidR="00CD29F1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D29F1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D29F1" w:rsidRPr="00166096">
                  <w:rPr>
                    <w:rFonts w:cstheme="minorHAnsi"/>
                    <w:sz w:val="20"/>
                    <w:szCs w:val="20"/>
                  </w:rPr>
                </w:r>
                <w:r w:rsidR="00CD29F1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D29F1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D29F1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D29F1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D29F1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D29F1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CD29F1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08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3F57ABDB" w14:textId="77777777" w:rsidR="00F6007E" w:rsidRPr="00166096" w:rsidRDefault="00F6007E" w:rsidP="009A47C2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Date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074664314"/>
            <w:placeholder>
              <w:docPart w:val="9DEDEACDCE3A4D5591CAC8DB2804FB8A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2168D3B1" w14:textId="77777777" w:rsidR="00F6007E" w:rsidRPr="00166096" w:rsidRDefault="00F6007E" w:rsidP="009A47C2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166096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bookmarkEnd w:id="2"/>
    <w:bookmarkEnd w:id="5"/>
    <w:permEnd w:id="2058836026"/>
    <w:permEnd w:id="1567297688"/>
    <w:permEnd w:id="959540532"/>
    <w:p w14:paraId="43BAC218" w14:textId="77777777" w:rsidR="00CD29F1" w:rsidRPr="00166096" w:rsidRDefault="00CD29F1" w:rsidP="00CD29F1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Theme="minorHAnsi" w:eastAsiaTheme="majorEastAsia" w:hAnsiTheme="minorHAnsi" w:cstheme="minorHAnsi"/>
          <w:b w:val="0"/>
          <w:color w:val="0072BC"/>
          <w:sz w:val="20"/>
          <w:lang w:val="en-NZ"/>
        </w:rPr>
      </w:pPr>
      <w:r w:rsidRPr="00166096">
        <w:rPr>
          <w:rFonts w:asciiTheme="minorHAnsi" w:eastAsiaTheme="majorEastAsia" w:hAnsiTheme="minorHAnsi" w:cstheme="minorHAnsi"/>
          <w:b w:val="0"/>
          <w:color w:val="0072BC"/>
          <w:sz w:val="20"/>
          <w:lang w:val="en-NZ"/>
        </w:rPr>
        <w:t>Proposed exposition sections (if one document) or documents (if separate documents) submitted with this rule checklist</w:t>
      </w:r>
    </w:p>
    <w:tbl>
      <w:tblPr>
        <w:tblStyle w:val="TableGrid4"/>
        <w:tblW w:w="15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835"/>
        <w:gridCol w:w="2265"/>
        <w:gridCol w:w="2544"/>
      </w:tblGrid>
      <w:tr w:rsidR="00FE28C4" w:rsidRPr="00166096" w14:paraId="409086B1" w14:textId="77777777" w:rsidTr="003F1A47">
        <w:trPr>
          <w:trHeight w:val="397"/>
          <w:tblHeader/>
        </w:trPr>
        <w:tc>
          <w:tcPr>
            <w:tcW w:w="7371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009D5E1E" w14:textId="77777777" w:rsidR="00FE28C4" w:rsidRPr="00166096" w:rsidRDefault="00FE28C4" w:rsidP="00FE28C4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t>Section or document name</w:t>
            </w:r>
          </w:p>
        </w:tc>
        <w:tc>
          <w:tcPr>
            <w:tcW w:w="2835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30306616" w14:textId="77777777" w:rsidR="00FE28C4" w:rsidRPr="00166096" w:rsidRDefault="00FE28C4" w:rsidP="00FE28C4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t>Abbreviation (abbrev.)</w:t>
            </w:r>
          </w:p>
        </w:tc>
        <w:tc>
          <w:tcPr>
            <w:tcW w:w="2265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4BC934E2" w14:textId="77777777" w:rsidR="00FE28C4" w:rsidRPr="00166096" w:rsidRDefault="00FE28C4" w:rsidP="00FE28C4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t>Version no.</w:t>
            </w:r>
          </w:p>
        </w:tc>
        <w:tc>
          <w:tcPr>
            <w:tcW w:w="2544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00FE8DBF" w14:textId="77777777" w:rsidR="00FE28C4" w:rsidRPr="00166096" w:rsidRDefault="00FE28C4" w:rsidP="00FE28C4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t>Dated</w:t>
            </w:r>
          </w:p>
        </w:tc>
      </w:tr>
      <w:permStart w:id="982269940" w:edGrp="everyone" w:colFirst="0" w:colLast="0"/>
      <w:permStart w:id="1116426156" w:edGrp="everyone" w:colFirst="1" w:colLast="1"/>
      <w:permStart w:id="1757023118" w:edGrp="everyone" w:colFirst="2" w:colLast="2"/>
      <w:permStart w:id="1605327079" w:edGrp="everyone" w:colFirst="3" w:colLast="3"/>
      <w:tr w:rsidR="00FE28C4" w:rsidRPr="00166096" w14:paraId="6C25A314" w14:textId="77777777" w:rsidTr="006C7855">
        <w:trPr>
          <w:trHeight w:val="340"/>
        </w:trPr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038C17E3" w14:textId="77777777" w:rsidR="00FE28C4" w:rsidRPr="00166096" w:rsidRDefault="00AF0AFA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44632774"/>
                <w:placeholder>
                  <w:docPart w:val="DC59EE326BE3421E9E1BE3B1C5487B94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07D0767" w14:textId="77777777" w:rsidR="00FE28C4" w:rsidRPr="00166096" w:rsidRDefault="00AF0AFA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44467751"/>
                <w:placeholder>
                  <w:docPart w:val="AFEC3F7B8B6F441FA750D52403696D72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4791CD23" w14:textId="77777777" w:rsidR="00FE28C4" w:rsidRPr="00166096" w:rsidRDefault="00AF0AFA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06566543"/>
                <w:placeholder>
                  <w:docPart w:val="F4CF05B893144042A8CED87D7CAC68D3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436939387"/>
            <w:placeholder>
              <w:docPart w:val="02EF690FE4954CF488B0A02F04B5916B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3F77A5EF" w14:textId="77777777" w:rsidR="00FE28C4" w:rsidRPr="00166096" w:rsidRDefault="00FE28C4" w:rsidP="00FE28C4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976357080" w:edGrp="everyone" w:colFirst="0" w:colLast="0"/>
      <w:permStart w:id="979849759" w:edGrp="everyone" w:colFirst="1" w:colLast="1"/>
      <w:permStart w:id="577979443" w:edGrp="everyone" w:colFirst="2" w:colLast="2"/>
      <w:permStart w:id="206441252" w:edGrp="everyone" w:colFirst="3" w:colLast="3"/>
      <w:permEnd w:id="982269940"/>
      <w:permEnd w:id="1116426156"/>
      <w:permEnd w:id="1757023118"/>
      <w:permEnd w:id="1605327079"/>
      <w:tr w:rsidR="00FE28C4" w:rsidRPr="00166096" w14:paraId="03288339" w14:textId="77777777" w:rsidTr="006C7855">
        <w:trPr>
          <w:trHeight w:val="340"/>
        </w:trPr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7AEE2DA0" w14:textId="77777777" w:rsidR="00FE28C4" w:rsidRPr="00166096" w:rsidRDefault="00AF0AFA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76061196"/>
                <w:placeholder>
                  <w:docPart w:val="8452F4B257C547B58F84C042FF8E5F83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1E593A9A" w14:textId="77777777" w:rsidR="00FE28C4" w:rsidRPr="00166096" w:rsidRDefault="00AF0AFA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52128522"/>
                <w:placeholder>
                  <w:docPart w:val="DA321EE1C3234B92A1236F513E8560C7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029F9F0" w14:textId="77777777" w:rsidR="00FE28C4" w:rsidRPr="00166096" w:rsidRDefault="00AF0AFA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42427159"/>
                <w:placeholder>
                  <w:docPart w:val="551E51A24AE2449D95CB7A67D92C6AB2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369488335"/>
            <w:placeholder>
              <w:docPart w:val="34009C63631F4741BFB8D0078403945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45665DC7" w14:textId="77777777" w:rsidR="00FE28C4" w:rsidRPr="00166096" w:rsidRDefault="00FE28C4" w:rsidP="00FE28C4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1116424698" w:edGrp="everyone" w:colFirst="0" w:colLast="0"/>
      <w:permStart w:id="1592853509" w:edGrp="everyone" w:colFirst="1" w:colLast="1"/>
      <w:permStart w:id="1043274444" w:edGrp="everyone" w:colFirst="2" w:colLast="2"/>
      <w:permStart w:id="188627564" w:edGrp="everyone" w:colFirst="3" w:colLast="3"/>
      <w:permEnd w:id="976357080"/>
      <w:permEnd w:id="979849759"/>
      <w:permEnd w:id="577979443"/>
      <w:permEnd w:id="206441252"/>
      <w:tr w:rsidR="00FE28C4" w:rsidRPr="00166096" w14:paraId="287B7C54" w14:textId="77777777" w:rsidTr="006C7855">
        <w:trPr>
          <w:trHeight w:val="340"/>
        </w:trPr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443ED2B6" w14:textId="77777777" w:rsidR="00FE28C4" w:rsidRPr="00166096" w:rsidRDefault="00AF0AFA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76039650"/>
                <w:placeholder>
                  <w:docPart w:val="B6469F7182B644DA8C520AA2D06623C4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9266204" w14:textId="77777777" w:rsidR="00FE28C4" w:rsidRPr="00166096" w:rsidRDefault="00AF0AFA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52064162"/>
                <w:placeholder>
                  <w:docPart w:val="A6555F97561D42F5BEFA9C11582F5B7A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108B1264" w14:textId="77777777" w:rsidR="00FE28C4" w:rsidRPr="00166096" w:rsidRDefault="00AF0AFA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88227671"/>
                <w:placeholder>
                  <w:docPart w:val="B834C0451D5F4B40A8856DE2F201CB37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501494464"/>
            <w:placeholder>
              <w:docPart w:val="E1B6AB4FF20544D18F1466E01640FCA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424D3F20" w14:textId="77777777" w:rsidR="00FE28C4" w:rsidRPr="00166096" w:rsidRDefault="00FE28C4" w:rsidP="00FE28C4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580147056" w:edGrp="everyone" w:colFirst="0" w:colLast="0"/>
      <w:permStart w:id="36582069" w:edGrp="everyone" w:colFirst="1" w:colLast="1"/>
      <w:permStart w:id="758341095" w:edGrp="everyone" w:colFirst="2" w:colLast="2"/>
      <w:permStart w:id="2043050902" w:edGrp="everyone" w:colFirst="3" w:colLast="3"/>
      <w:permEnd w:id="1116424698"/>
      <w:permEnd w:id="1592853509"/>
      <w:permEnd w:id="1043274444"/>
      <w:permEnd w:id="188627564"/>
      <w:tr w:rsidR="00FE28C4" w:rsidRPr="00166096" w14:paraId="371C5854" w14:textId="77777777" w:rsidTr="006C7855">
        <w:trPr>
          <w:trHeight w:val="340"/>
        </w:trPr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45D63DB" w14:textId="77777777" w:rsidR="00FE28C4" w:rsidRPr="00166096" w:rsidRDefault="00AF0AFA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10158153"/>
                <w:placeholder>
                  <w:docPart w:val="8FF4D05E8B7246BC9E912A0A06BB62C6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DCC8B05" w14:textId="77777777" w:rsidR="00FE28C4" w:rsidRPr="00166096" w:rsidRDefault="00AF0AFA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80651711"/>
                <w:placeholder>
                  <w:docPart w:val="72A949ECDB784F2EB0CC9DBCB0CC9271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1AFE1D14" w14:textId="77777777" w:rsidR="00FE28C4" w:rsidRPr="00166096" w:rsidRDefault="00AF0AFA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03861719"/>
                <w:placeholder>
                  <w:docPart w:val="2AD60914D9CE417DB4A74DA162F70E7D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087196299"/>
            <w:placeholder>
              <w:docPart w:val="838074BBB8F44AC8B68C0769C7B4AC24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21AE4F13" w14:textId="77777777" w:rsidR="00FE28C4" w:rsidRPr="00166096" w:rsidRDefault="00FE28C4" w:rsidP="00FE28C4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1620192284" w:edGrp="everyone" w:colFirst="0" w:colLast="0"/>
      <w:permStart w:id="43326902" w:edGrp="everyone" w:colFirst="1" w:colLast="1"/>
      <w:permStart w:id="1751201868" w:edGrp="everyone" w:colFirst="2" w:colLast="2"/>
      <w:permStart w:id="1769759362" w:edGrp="everyone" w:colFirst="3" w:colLast="3"/>
      <w:permEnd w:id="580147056"/>
      <w:permEnd w:id="36582069"/>
      <w:permEnd w:id="758341095"/>
      <w:permEnd w:id="2043050902"/>
      <w:tr w:rsidR="00FE28C4" w:rsidRPr="00166096" w14:paraId="17F02B16" w14:textId="77777777" w:rsidTr="006C7855">
        <w:trPr>
          <w:trHeight w:val="340"/>
        </w:trPr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0293EF56" w14:textId="77777777" w:rsidR="00FE28C4" w:rsidRPr="00166096" w:rsidRDefault="00AF0AFA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81239623"/>
                <w:placeholder>
                  <w:docPart w:val="0AD0B8EE1C054FB1B2ACF9A11386423F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00517A6E" w14:textId="77777777" w:rsidR="00FE28C4" w:rsidRPr="00166096" w:rsidRDefault="00AF0AFA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00011220"/>
                <w:placeholder>
                  <w:docPart w:val="81D333EB7B6F415298CBBE0AA7BC3B4A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0D28CAD" w14:textId="77777777" w:rsidR="00FE28C4" w:rsidRPr="00166096" w:rsidRDefault="00AF0AFA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49991355"/>
                <w:placeholder>
                  <w:docPart w:val="88207793302947F59A9EB7AB64E601FC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372511727"/>
            <w:placeholder>
              <w:docPart w:val="7211A7AD466C49DCA7B1D3D2B4569603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386BBAF5" w14:textId="77777777" w:rsidR="00FE28C4" w:rsidRPr="00166096" w:rsidRDefault="00FE28C4" w:rsidP="00FE28C4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1209207926" w:edGrp="everyone" w:colFirst="0" w:colLast="0"/>
      <w:permStart w:id="1722694098" w:edGrp="everyone" w:colFirst="1" w:colLast="1"/>
      <w:permStart w:id="1675715599" w:edGrp="everyone" w:colFirst="2" w:colLast="2"/>
      <w:permStart w:id="1538202123" w:edGrp="everyone" w:colFirst="3" w:colLast="3"/>
      <w:permEnd w:id="1620192284"/>
      <w:permEnd w:id="43326902"/>
      <w:permEnd w:id="1751201868"/>
      <w:permEnd w:id="1769759362"/>
      <w:tr w:rsidR="00FE28C4" w:rsidRPr="00166096" w14:paraId="606E6025" w14:textId="77777777" w:rsidTr="006C7855">
        <w:trPr>
          <w:trHeight w:val="340"/>
        </w:trPr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89FF64D" w14:textId="77777777" w:rsidR="00FE28C4" w:rsidRPr="00166096" w:rsidRDefault="00AF0AFA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8893946"/>
                <w:placeholder>
                  <w:docPart w:val="D011ECF6F125414C8FF99BE8C1A9CDE9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1BB8AE68" w14:textId="77777777" w:rsidR="00FE28C4" w:rsidRPr="00166096" w:rsidRDefault="00AF0AFA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19034392"/>
                <w:placeholder>
                  <w:docPart w:val="F383E5BF59CF43A3889DE16AF406A7FF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17079BBC" w14:textId="77777777" w:rsidR="00FE28C4" w:rsidRPr="00166096" w:rsidRDefault="00AF0AFA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51815280"/>
                <w:placeholder>
                  <w:docPart w:val="E094E063932545CC8960850675A28F85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575702781"/>
            <w:placeholder>
              <w:docPart w:val="DE844E6FCC104431B9BCA43150192A4A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19EE2782" w14:textId="77777777" w:rsidR="00FE28C4" w:rsidRPr="00166096" w:rsidRDefault="00FE28C4" w:rsidP="00FE28C4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982809225" w:edGrp="everyone" w:colFirst="0" w:colLast="0"/>
      <w:permStart w:id="451412551" w:edGrp="everyone" w:colFirst="1" w:colLast="1"/>
      <w:permStart w:id="685341334" w:edGrp="everyone" w:colFirst="2" w:colLast="2"/>
      <w:permStart w:id="846796572" w:edGrp="everyone" w:colFirst="3" w:colLast="3"/>
      <w:permEnd w:id="1209207926"/>
      <w:permEnd w:id="1722694098"/>
      <w:permEnd w:id="1675715599"/>
      <w:permEnd w:id="1538202123"/>
      <w:tr w:rsidR="00FE28C4" w:rsidRPr="00166096" w14:paraId="6991FF2C" w14:textId="77777777" w:rsidTr="006C7855">
        <w:trPr>
          <w:trHeight w:val="340"/>
        </w:trPr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70B52244" w14:textId="77777777" w:rsidR="00FE28C4" w:rsidRPr="00166096" w:rsidRDefault="00AF0AFA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47234430"/>
                <w:placeholder>
                  <w:docPart w:val="3E657477EB93490EAB128AF3F63C069E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FF08043" w14:textId="77777777" w:rsidR="00FE28C4" w:rsidRPr="00166096" w:rsidRDefault="00AF0AFA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49153524"/>
                <w:placeholder>
                  <w:docPart w:val="00D4F5FCF63F436A8C36AA420C435E28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78758A64" w14:textId="77777777" w:rsidR="00FE28C4" w:rsidRPr="00166096" w:rsidRDefault="00AF0AFA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52505530"/>
                <w:placeholder>
                  <w:docPart w:val="38958861CA0F48989A9D0FF1A8B41412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415517620"/>
            <w:placeholder>
              <w:docPart w:val="180E0A3E63EE430B82B578A3FF11D149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504B0880" w14:textId="77777777" w:rsidR="00FE28C4" w:rsidRPr="00166096" w:rsidRDefault="00FE28C4" w:rsidP="00FE28C4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30044781" w:edGrp="everyone" w:colFirst="0" w:colLast="0"/>
      <w:permStart w:id="759187918" w:edGrp="everyone" w:colFirst="1" w:colLast="1"/>
      <w:permStart w:id="238889466" w:edGrp="everyone" w:colFirst="2" w:colLast="2"/>
      <w:permStart w:id="1048783485" w:edGrp="everyone" w:colFirst="3" w:colLast="3"/>
      <w:permEnd w:id="982809225"/>
      <w:permEnd w:id="451412551"/>
      <w:permEnd w:id="685341334"/>
      <w:permEnd w:id="846796572"/>
      <w:tr w:rsidR="00FE28C4" w:rsidRPr="00166096" w14:paraId="3FCC5FE7" w14:textId="77777777" w:rsidTr="006C7855">
        <w:trPr>
          <w:trHeight w:val="340"/>
        </w:trPr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13F7214" w14:textId="0709CB6C" w:rsidR="00FE28C4" w:rsidRPr="00166096" w:rsidRDefault="00AF0AFA" w:rsidP="00DA19CF">
            <w:pPr>
              <w:tabs>
                <w:tab w:val="left" w:pos="4463"/>
              </w:tabs>
              <w:spacing w:before="60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05565345"/>
                <w:placeholder>
                  <w:docPart w:val="025F4720D9614F52A6D617237071AC43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  <w:r w:rsidR="00DA19CF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A0847D3" w14:textId="77777777" w:rsidR="00FE28C4" w:rsidRPr="00166096" w:rsidRDefault="00AF0AFA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110539612"/>
                <w:placeholder>
                  <w:docPart w:val="16493E5155BE4B5FA0460001A2EE44B0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AB84C55" w14:textId="77777777" w:rsidR="00FE28C4" w:rsidRPr="00166096" w:rsidRDefault="00AF0AFA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77730321"/>
                <w:placeholder>
                  <w:docPart w:val="3ECE597DBF0A457BBC375F13C125C1C1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451395258"/>
            <w:placeholder>
              <w:docPart w:val="3A7B5316DC244FE9808FABCB1BFE5E64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6E214402" w14:textId="77777777" w:rsidR="00FE28C4" w:rsidRDefault="00FE28C4" w:rsidP="00FE28C4">
                <w:pPr>
                  <w:rPr>
                    <w:ins w:id="6" w:author="Tracey Ayre" w:date="2025-03-06T13:55:00Z" w16du:dateUtc="2025-03-06T00:55:00Z"/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  <w:p w14:paraId="6B553B2F" w14:textId="77777777" w:rsidR="005575C7" w:rsidRPr="008A48D4" w:rsidRDefault="005575C7" w:rsidP="005575C7">
                <w:pPr>
                  <w:rPr>
                    <w:rFonts w:cstheme="minorHAnsi"/>
                    <w:sz w:val="20"/>
                    <w:szCs w:val="20"/>
                  </w:rPr>
                </w:pPr>
              </w:p>
            </w:tc>
          </w:sdtContent>
        </w:sdt>
      </w:tr>
      <w:permStart w:id="246701235" w:edGrp="everyone" w:colFirst="0" w:colLast="0"/>
      <w:permStart w:id="994521012" w:edGrp="everyone" w:colFirst="1" w:colLast="1"/>
      <w:permStart w:id="1424448279" w:edGrp="everyone" w:colFirst="2" w:colLast="2"/>
      <w:permStart w:id="518795237" w:edGrp="everyone" w:colFirst="3" w:colLast="3"/>
      <w:permEnd w:id="30044781"/>
      <w:permEnd w:id="759187918"/>
      <w:permEnd w:id="238889466"/>
      <w:permEnd w:id="1048783485"/>
      <w:tr w:rsidR="00FE28C4" w:rsidRPr="00166096" w14:paraId="7A008F52" w14:textId="77777777" w:rsidTr="006C7855">
        <w:trPr>
          <w:trHeight w:val="340"/>
        </w:trPr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191F6FFD" w14:textId="77777777" w:rsidR="00FE28C4" w:rsidRPr="00166096" w:rsidRDefault="00AF0AFA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54139334"/>
                <w:placeholder>
                  <w:docPart w:val="0F3EABE985654F8CB93EDC8387D3C328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61805BD" w14:textId="77777777" w:rsidR="00FE28C4" w:rsidRPr="00166096" w:rsidRDefault="00AF0AFA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35433069"/>
                <w:placeholder>
                  <w:docPart w:val="865771E9BC454367AF884A925E6E49A2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42A112C7" w14:textId="77777777" w:rsidR="00FE28C4" w:rsidRPr="00166096" w:rsidRDefault="00AF0AFA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73126186"/>
                <w:placeholder>
                  <w:docPart w:val="E447D6B0F60D433BA830BE6273DEAB9C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795643634"/>
            <w:placeholder>
              <w:docPart w:val="BB8CFAEA772445D5B23D3AF6F318446C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385A4472" w14:textId="77777777" w:rsidR="00FE28C4" w:rsidRPr="00166096" w:rsidRDefault="00FE28C4" w:rsidP="00FE28C4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1208443655" w:edGrp="everyone" w:colFirst="0" w:colLast="0"/>
      <w:permStart w:id="2120646550" w:edGrp="everyone" w:colFirst="1" w:colLast="1"/>
      <w:permStart w:id="169239621" w:edGrp="everyone" w:colFirst="2" w:colLast="2"/>
      <w:permStart w:id="177696792" w:edGrp="everyone" w:colFirst="3" w:colLast="3"/>
      <w:permEnd w:id="246701235"/>
      <w:permEnd w:id="994521012"/>
      <w:permEnd w:id="1424448279"/>
      <w:permEnd w:id="518795237"/>
      <w:tr w:rsidR="00FE28C4" w:rsidRPr="00166096" w14:paraId="17EBD1F6" w14:textId="77777777" w:rsidTr="006C7855">
        <w:trPr>
          <w:trHeight w:val="340"/>
        </w:trPr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11364DC" w14:textId="77777777" w:rsidR="00FE28C4" w:rsidRPr="00166096" w:rsidRDefault="00AF0AFA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94546791"/>
                <w:placeholder>
                  <w:docPart w:val="AF7D494D84464460949A2BFB133A27D5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0110EAF" w14:textId="77777777" w:rsidR="00FE28C4" w:rsidRPr="00166096" w:rsidRDefault="00AF0AFA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96673413"/>
                <w:placeholder>
                  <w:docPart w:val="99F18B8D951942479CC5627FD280A970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96D2358" w14:textId="77777777" w:rsidR="00FE28C4" w:rsidRPr="00166096" w:rsidRDefault="00AF0AFA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16676695"/>
                <w:placeholder>
                  <w:docPart w:val="C2C7140C38934927A90E427B003C825C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044633977"/>
            <w:placeholder>
              <w:docPart w:val="E3AA86DC06E34809BFD07781A385A05A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2AF1C3A8" w14:textId="77777777" w:rsidR="00FE28C4" w:rsidRPr="00166096" w:rsidRDefault="00FE28C4" w:rsidP="00FE28C4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bookmarkStart w:id="7" w:name="_Hlk114824759"/>
      <w:permStart w:id="21046587" w:edGrp="everyone" w:colFirst="0" w:colLast="0"/>
      <w:permStart w:id="584799972" w:edGrp="everyone" w:colFirst="1" w:colLast="1"/>
      <w:permStart w:id="917532170" w:edGrp="everyone" w:colFirst="2" w:colLast="2"/>
      <w:permStart w:id="44201254" w:edGrp="everyone" w:colFirst="3" w:colLast="3"/>
      <w:permEnd w:id="1208443655"/>
      <w:permEnd w:id="2120646550"/>
      <w:permEnd w:id="169239621"/>
      <w:permEnd w:id="177696792"/>
      <w:tr w:rsidR="00FE28C4" w:rsidRPr="00166096" w14:paraId="64A7420B" w14:textId="77777777" w:rsidTr="006C7855">
        <w:trPr>
          <w:trHeight w:val="340"/>
        </w:trPr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EFEDBC2" w14:textId="77777777" w:rsidR="00FE28C4" w:rsidRPr="00166096" w:rsidRDefault="00AF0AFA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64707098"/>
                <w:placeholder>
                  <w:docPart w:val="A497738643134E47980D60BDB15536B1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2417792" w14:textId="77777777" w:rsidR="00FE28C4" w:rsidRPr="00166096" w:rsidRDefault="00AF0AFA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97903146"/>
                <w:placeholder>
                  <w:docPart w:val="ABCC3F60418A42688E6061474C0183B5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494EA91" w14:textId="77777777" w:rsidR="00FE28C4" w:rsidRPr="00166096" w:rsidRDefault="00AF0AFA" w:rsidP="00FE28C4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39499262"/>
                <w:placeholder>
                  <w:docPart w:val="FCBFEF6819C7455FA95A4CDB7F46E095"/>
                </w:placeholder>
                <w15:color w:val="FFFFFF"/>
              </w:sdtPr>
              <w:sdtEndPr/>
              <w:sdtContent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E28C4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822043919"/>
            <w:placeholder>
              <w:docPart w:val="6D4FAF61C4AC487790A4BBB51E67100F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4FF77DF0" w14:textId="77777777" w:rsidR="00FE28C4" w:rsidRPr="00166096" w:rsidRDefault="00FE28C4" w:rsidP="00FE28C4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bookmarkEnd w:id="7"/>
    </w:tbl>
    <w:p w14:paraId="3F8203BF" w14:textId="77777777" w:rsidR="007B0072" w:rsidRPr="00166096" w:rsidRDefault="007B0072" w:rsidP="00D74A10">
      <w:pPr>
        <w:spacing w:after="0" w:line="240" w:lineRule="auto"/>
        <w:rPr>
          <w:rFonts w:cstheme="minorHAnsi"/>
          <w:color w:val="4472C4" w:themeColor="accent1"/>
          <w:sz w:val="20"/>
          <w:szCs w:val="20"/>
        </w:rPr>
      </w:pPr>
      <w:permStart w:id="665598773" w:edGrp="everyone"/>
      <w:permEnd w:id="21046587"/>
      <w:permEnd w:id="584799972"/>
      <w:permEnd w:id="917532170"/>
      <w:permEnd w:id="44201254"/>
    </w:p>
    <w:p w14:paraId="1B885BD0" w14:textId="77777777" w:rsidR="00B12164" w:rsidRPr="00166096" w:rsidRDefault="00B12164" w:rsidP="002B59C8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Theme="minorHAnsi" w:eastAsiaTheme="majorEastAsia" w:hAnsiTheme="minorHAnsi" w:cstheme="minorHAnsi"/>
          <w:b w:val="0"/>
          <w:color w:val="0072BC"/>
          <w:sz w:val="20"/>
          <w:lang w:val="en-NZ"/>
        </w:rPr>
      </w:pPr>
      <w:bookmarkStart w:id="8" w:name="_Hlk112314048"/>
      <w:bookmarkStart w:id="9" w:name="_Hlk104376594"/>
      <w:bookmarkStart w:id="10" w:name="_Hlk104380846"/>
      <w:permEnd w:id="665598773"/>
      <w:r w:rsidRPr="00166096">
        <w:rPr>
          <w:rFonts w:asciiTheme="minorHAnsi" w:eastAsiaTheme="majorEastAsia" w:hAnsiTheme="minorHAnsi" w:cstheme="minorHAnsi"/>
          <w:b w:val="0"/>
          <w:color w:val="0072BC"/>
          <w:sz w:val="20"/>
          <w:lang w:val="en-NZ"/>
        </w:rPr>
        <w:t>Confirm your exposition meets document control requirements</w:t>
      </w:r>
    </w:p>
    <w:tbl>
      <w:tblPr>
        <w:tblStyle w:val="TableGrid2"/>
        <w:tblW w:w="15026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827"/>
        <w:gridCol w:w="7371"/>
      </w:tblGrid>
      <w:tr w:rsidR="006808B5" w:rsidRPr="00166096" w14:paraId="603F07EE" w14:textId="77777777" w:rsidTr="006C7855">
        <w:trPr>
          <w:trHeight w:val="850"/>
          <w:tblHeader/>
        </w:trPr>
        <w:tc>
          <w:tcPr>
            <w:tcW w:w="3828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48002B8C" w14:textId="31785323" w:rsidR="006808B5" w:rsidRPr="00166096" w:rsidRDefault="00250008" w:rsidP="003F1A47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Rule </w:t>
            </w:r>
            <w:r w:rsidR="006808B5" w:rsidRPr="0016609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119.125(a)(10) procedures to control, amend, and distribute your exposition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5608DD35" w14:textId="77777777" w:rsidR="006808B5" w:rsidRPr="00166096" w:rsidRDefault="006808B5" w:rsidP="003F1A47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2C067800" w14:textId="77777777" w:rsidR="006808B5" w:rsidRPr="00166096" w:rsidRDefault="006808B5" w:rsidP="003F1A47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t>Section/document complies?</w:t>
            </w:r>
          </w:p>
          <w:p w14:paraId="499371FA" w14:textId="01A0B3FF" w:rsidR="0012561B" w:rsidRPr="00166096" w:rsidRDefault="0012561B" w:rsidP="003F1A47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t>Yes/No. If no, explain why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F2F2F2" w:themeFill="background1" w:themeFillShade="F2"/>
            <w:vAlign w:val="center"/>
          </w:tcPr>
          <w:p w14:paraId="62679637" w14:textId="77777777" w:rsidR="006808B5" w:rsidRPr="00166096" w:rsidRDefault="006808B5" w:rsidP="003F1A47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3AFAA1F5" w14:textId="24330B01" w:rsidR="006808B5" w:rsidRPr="00166096" w:rsidRDefault="006808B5" w:rsidP="003F1A4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Exposition sampled and any issues organisation must address</w:t>
            </w:r>
          </w:p>
          <w:p w14:paraId="38884EAD" w14:textId="3C241603" w:rsidR="006808B5" w:rsidRPr="00166096" w:rsidRDefault="006808B5" w:rsidP="003F1A47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(Inspector adds initials and date)</w:t>
            </w:r>
          </w:p>
        </w:tc>
      </w:tr>
      <w:tr w:rsidR="0012561B" w:rsidRPr="00166096" w14:paraId="48B396ED" w14:textId="77777777" w:rsidTr="00250008">
        <w:tblPrEx>
          <w:tblBorders>
            <w:top w:val="single" w:sz="2" w:space="0" w:color="0072BC"/>
            <w:left w:val="single" w:sz="2" w:space="0" w:color="0072BC"/>
            <w:bottom w:val="single" w:sz="2" w:space="0" w:color="0072BC"/>
            <w:right w:val="single" w:sz="2" w:space="0" w:color="0072BC"/>
            <w:insideH w:val="single" w:sz="2" w:space="0" w:color="0072BC"/>
            <w:insideV w:val="single" w:sz="2" w:space="0" w:color="0072BC"/>
          </w:tblBorders>
        </w:tblPrEx>
        <w:trPr>
          <w:trHeight w:val="624"/>
        </w:trPr>
        <w:tc>
          <w:tcPr>
            <w:tcW w:w="3828" w:type="dxa"/>
            <w:tcBorders>
              <w:top w:val="single" w:sz="2" w:space="0" w:color="0072BC"/>
            </w:tcBorders>
            <w:vAlign w:val="center"/>
            <w:hideMark/>
          </w:tcPr>
          <w:p w14:paraId="5347EAA6" w14:textId="77777777" w:rsidR="0012561B" w:rsidRPr="00166096" w:rsidRDefault="0012561B" w:rsidP="0012561B">
            <w:pPr>
              <w:rPr>
                <w:rFonts w:cstheme="minorHAnsi"/>
                <w:sz w:val="20"/>
                <w:szCs w:val="20"/>
              </w:rPr>
            </w:pPr>
            <w:permStart w:id="930682668" w:edGrp="everyone" w:colFirst="2" w:colLast="2"/>
            <w:permStart w:id="1900701265" w:edGrp="everyone" w:colFirst="1" w:colLast="1"/>
            <w:r w:rsidRPr="00166096">
              <w:rPr>
                <w:rFonts w:cstheme="minorHAnsi"/>
                <w:sz w:val="20"/>
                <w:szCs w:val="20"/>
              </w:rPr>
              <w:t>List of effective pages (for document control and management)</w:t>
            </w:r>
          </w:p>
        </w:tc>
        <w:tc>
          <w:tcPr>
            <w:tcW w:w="3827" w:type="dxa"/>
            <w:tcBorders>
              <w:top w:val="single" w:sz="2" w:space="0" w:color="0072BC"/>
            </w:tcBorders>
          </w:tcPr>
          <w:p w14:paraId="0901BC26" w14:textId="4E4520FC" w:rsidR="0012561B" w:rsidRPr="00166096" w:rsidRDefault="00AF0AFA" w:rsidP="0012561B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82681891"/>
                <w:placeholder>
                  <w:docPart w:val="3C01D316F643488B8CF081509FFFEE93"/>
                </w:placeholder>
                <w15:color w:val="FFFFFF"/>
              </w:sdtPr>
              <w:sdtEndPr/>
              <w:sdtContent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29BA91E" w14:textId="77777777" w:rsidR="0012561B" w:rsidRPr="00166096" w:rsidRDefault="00AF0AFA" w:rsidP="0012561B">
            <w:pPr>
              <w:spacing w:before="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3714126"/>
                <w:placeholder>
                  <w:docPart w:val="060113BA1D364E8AB076114857A5219B"/>
                </w:placeholder>
                <w15:color w:val="FFFFFF"/>
              </w:sdtPr>
              <w:sdtEndPr/>
              <w:sdtContent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2561B" w:rsidRPr="00166096" w14:paraId="311577DC" w14:textId="77777777" w:rsidTr="00250008">
        <w:tblPrEx>
          <w:tblBorders>
            <w:top w:val="single" w:sz="2" w:space="0" w:color="0072BC"/>
            <w:left w:val="single" w:sz="2" w:space="0" w:color="0072BC"/>
            <w:bottom w:val="single" w:sz="2" w:space="0" w:color="0072BC"/>
            <w:right w:val="single" w:sz="2" w:space="0" w:color="0072BC"/>
            <w:insideH w:val="single" w:sz="2" w:space="0" w:color="0072BC"/>
            <w:insideV w:val="single" w:sz="2" w:space="0" w:color="0072BC"/>
          </w:tblBorders>
        </w:tblPrEx>
        <w:trPr>
          <w:trHeight w:val="624"/>
        </w:trPr>
        <w:tc>
          <w:tcPr>
            <w:tcW w:w="3828" w:type="dxa"/>
            <w:vAlign w:val="center"/>
            <w:hideMark/>
          </w:tcPr>
          <w:p w14:paraId="2CB1D053" w14:textId="77777777" w:rsidR="0012561B" w:rsidRPr="00166096" w:rsidRDefault="0012561B" w:rsidP="0012561B">
            <w:pPr>
              <w:rPr>
                <w:rFonts w:cstheme="minorHAnsi"/>
                <w:sz w:val="20"/>
                <w:szCs w:val="20"/>
              </w:rPr>
            </w:pPr>
            <w:permStart w:id="2015059480" w:edGrp="everyone" w:colFirst="2" w:colLast="2"/>
            <w:permStart w:id="1371164842" w:edGrp="everyone" w:colFirst="1" w:colLast="1"/>
            <w:permEnd w:id="930682668"/>
            <w:permEnd w:id="1900701265"/>
            <w:r w:rsidRPr="00166096">
              <w:rPr>
                <w:rFonts w:cstheme="minorHAnsi"/>
                <w:sz w:val="20"/>
                <w:szCs w:val="20"/>
              </w:rPr>
              <w:t>Revision/amendment description table (to give context to the change)</w:t>
            </w:r>
          </w:p>
        </w:tc>
        <w:tc>
          <w:tcPr>
            <w:tcW w:w="3827" w:type="dxa"/>
          </w:tcPr>
          <w:p w14:paraId="3C91CBE8" w14:textId="40918A62" w:rsidR="0012561B" w:rsidRPr="00166096" w:rsidRDefault="00AF0AFA" w:rsidP="0012561B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37401131"/>
                <w:placeholder>
                  <w:docPart w:val="176AEF942BCB4E4F86FB8AA9025A602B"/>
                </w:placeholder>
                <w15:color w:val="FFFFFF"/>
              </w:sdtPr>
              <w:sdtEndPr/>
              <w:sdtContent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0484F42" w14:textId="77777777" w:rsidR="0012561B" w:rsidRPr="00166096" w:rsidRDefault="00AF0AFA" w:rsidP="0012561B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44860247"/>
                <w:placeholder>
                  <w:docPart w:val="915B55B9BD334AC4BC60C77FA7B74957"/>
                </w:placeholder>
                <w15:color w:val="FFFFFF"/>
              </w:sdtPr>
              <w:sdtEndPr/>
              <w:sdtContent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2561B" w:rsidRPr="00166096" w14:paraId="5CE89529" w14:textId="77777777" w:rsidTr="00250008">
        <w:tblPrEx>
          <w:tblBorders>
            <w:top w:val="single" w:sz="2" w:space="0" w:color="0072BC"/>
            <w:left w:val="single" w:sz="2" w:space="0" w:color="0072BC"/>
            <w:bottom w:val="single" w:sz="2" w:space="0" w:color="0072BC"/>
            <w:right w:val="single" w:sz="2" w:space="0" w:color="0072BC"/>
            <w:insideH w:val="single" w:sz="2" w:space="0" w:color="0072BC"/>
            <w:insideV w:val="single" w:sz="2" w:space="0" w:color="0072BC"/>
          </w:tblBorders>
        </w:tblPrEx>
        <w:trPr>
          <w:trHeight w:val="397"/>
        </w:trPr>
        <w:tc>
          <w:tcPr>
            <w:tcW w:w="3828" w:type="dxa"/>
            <w:vAlign w:val="center"/>
            <w:hideMark/>
          </w:tcPr>
          <w:p w14:paraId="1FA40771" w14:textId="77777777" w:rsidR="0012561B" w:rsidRPr="00166096" w:rsidRDefault="0012561B" w:rsidP="0012561B">
            <w:pPr>
              <w:rPr>
                <w:rFonts w:cstheme="minorHAnsi"/>
                <w:sz w:val="20"/>
                <w:szCs w:val="20"/>
              </w:rPr>
            </w:pPr>
            <w:permStart w:id="409501404" w:edGrp="everyone" w:colFirst="2" w:colLast="2"/>
            <w:permStart w:id="1871585711" w:edGrp="everyone" w:colFirst="1" w:colLast="1"/>
            <w:permEnd w:id="2015059480"/>
            <w:permEnd w:id="1371164842"/>
            <w:r w:rsidRPr="00166096">
              <w:rPr>
                <w:rFonts w:cstheme="minorHAnsi"/>
                <w:sz w:val="20"/>
                <w:szCs w:val="20"/>
              </w:rPr>
              <w:t>Contents page</w:t>
            </w:r>
          </w:p>
        </w:tc>
        <w:tc>
          <w:tcPr>
            <w:tcW w:w="3827" w:type="dxa"/>
          </w:tcPr>
          <w:p w14:paraId="72BE4FB1" w14:textId="5EB05FBF" w:rsidR="0012561B" w:rsidRPr="00166096" w:rsidRDefault="00AF0AFA" w:rsidP="0012561B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06526395"/>
                <w:placeholder>
                  <w:docPart w:val="2AA1E0DBC6114D548D45BE42DAB10CE2"/>
                </w:placeholder>
                <w15:color w:val="FFFFFF"/>
              </w:sdtPr>
              <w:sdtEndPr/>
              <w:sdtContent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A042ABF" w14:textId="77777777" w:rsidR="0012561B" w:rsidRPr="00166096" w:rsidRDefault="00AF0AFA" w:rsidP="0012561B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0308781"/>
                <w:placeholder>
                  <w:docPart w:val="805D9246B45E4C9293F67C7DA171201C"/>
                </w:placeholder>
                <w15:color w:val="FFFFFF"/>
              </w:sdtPr>
              <w:sdtEndPr/>
              <w:sdtContent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2561B" w:rsidRPr="00166096" w14:paraId="6ABE1F99" w14:textId="77777777" w:rsidTr="00F2364A">
        <w:tblPrEx>
          <w:tblBorders>
            <w:top w:val="single" w:sz="2" w:space="0" w:color="0072BC"/>
            <w:left w:val="single" w:sz="2" w:space="0" w:color="0072BC"/>
            <w:bottom w:val="single" w:sz="2" w:space="0" w:color="0072BC"/>
            <w:right w:val="single" w:sz="2" w:space="0" w:color="0072BC"/>
            <w:insideH w:val="single" w:sz="2" w:space="0" w:color="0072BC"/>
            <w:insideV w:val="single" w:sz="2" w:space="0" w:color="0072BC"/>
          </w:tblBorders>
        </w:tblPrEx>
        <w:trPr>
          <w:trHeight w:val="1134"/>
        </w:trPr>
        <w:tc>
          <w:tcPr>
            <w:tcW w:w="3828" w:type="dxa"/>
            <w:vAlign w:val="center"/>
            <w:hideMark/>
          </w:tcPr>
          <w:p w14:paraId="61AF3370" w14:textId="77777777" w:rsidR="0012561B" w:rsidRPr="00166096" w:rsidRDefault="0012561B" w:rsidP="0012561B">
            <w:pPr>
              <w:rPr>
                <w:rFonts w:cstheme="minorHAnsi"/>
                <w:sz w:val="20"/>
                <w:szCs w:val="20"/>
              </w:rPr>
            </w:pPr>
            <w:permStart w:id="1840054991" w:edGrp="everyone" w:colFirst="2" w:colLast="2"/>
            <w:permStart w:id="1395619512" w:edGrp="everyone" w:colFirst="1" w:colLast="1"/>
            <w:permEnd w:id="409501404"/>
            <w:permEnd w:id="1871585711"/>
            <w:r w:rsidRPr="00166096">
              <w:rPr>
                <w:rFonts w:cstheme="minorHAnsi"/>
                <w:sz w:val="20"/>
                <w:szCs w:val="20"/>
              </w:rPr>
              <w:t xml:space="preserve">Header or footer on </w:t>
            </w:r>
            <w:r w:rsidRPr="00166096">
              <w:rPr>
                <w:rFonts w:cstheme="minorHAnsi"/>
                <w:b/>
                <w:bCs/>
                <w:sz w:val="20"/>
                <w:szCs w:val="20"/>
              </w:rPr>
              <w:t>every page</w:t>
            </w:r>
            <w:r w:rsidRPr="00166096">
              <w:rPr>
                <w:rFonts w:cstheme="minorHAnsi"/>
                <w:sz w:val="20"/>
                <w:szCs w:val="20"/>
              </w:rPr>
              <w:t xml:space="preserve"> must have your organisation’s name, exposition or document name, effective revision no. and date, and page no.</w:t>
            </w:r>
          </w:p>
        </w:tc>
        <w:tc>
          <w:tcPr>
            <w:tcW w:w="3827" w:type="dxa"/>
          </w:tcPr>
          <w:p w14:paraId="19553EF5" w14:textId="0230C93D" w:rsidR="0012561B" w:rsidRPr="00166096" w:rsidRDefault="00AF0AFA" w:rsidP="0012561B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55471354"/>
                <w:placeholder>
                  <w:docPart w:val="6E6AAA931112471896A074D8CFDDF71C"/>
                </w:placeholder>
                <w15:color w:val="FFFFFF"/>
              </w:sdtPr>
              <w:sdtEndPr/>
              <w:sdtContent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65D0CBA" w14:textId="77777777" w:rsidR="0012561B" w:rsidRPr="00166096" w:rsidRDefault="00AF0AFA" w:rsidP="0012561B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22628839"/>
                <w:placeholder>
                  <w:docPart w:val="49C4942E7B364C22A571A2E7E21317C2"/>
                </w:placeholder>
                <w15:color w:val="FFFFFF"/>
              </w:sdtPr>
              <w:sdtEndPr/>
              <w:sdtContent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4442344D" w14:textId="4B457425" w:rsidR="00CD29F1" w:rsidRPr="00166096" w:rsidRDefault="00CD29F1" w:rsidP="00CD29F1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Theme="minorHAnsi" w:eastAsiaTheme="majorEastAsia" w:hAnsiTheme="minorHAnsi" w:cstheme="minorHAnsi"/>
          <w:b w:val="0"/>
          <w:color w:val="0072BC"/>
          <w:sz w:val="20"/>
          <w:lang w:val="en-NZ"/>
        </w:rPr>
      </w:pPr>
      <w:bookmarkStart w:id="11" w:name="_Hlk115266087"/>
      <w:bookmarkStart w:id="12" w:name="_Hlk104560076"/>
      <w:bookmarkEnd w:id="8"/>
      <w:bookmarkEnd w:id="9"/>
      <w:bookmarkEnd w:id="10"/>
      <w:permEnd w:id="1840054991"/>
      <w:permEnd w:id="1395619512"/>
      <w:r w:rsidRPr="00166096">
        <w:rPr>
          <w:rFonts w:asciiTheme="minorHAnsi" w:eastAsiaTheme="majorEastAsia" w:hAnsiTheme="minorHAnsi" w:cstheme="minorHAnsi"/>
          <w:b w:val="0"/>
          <w:color w:val="0072BC"/>
          <w:sz w:val="20"/>
          <w:lang w:val="en-NZ"/>
        </w:rPr>
        <w:t>Your exposition must address the rules below</w:t>
      </w:r>
    </w:p>
    <w:tbl>
      <w:tblPr>
        <w:tblStyle w:val="TableGrid"/>
        <w:tblW w:w="15026" w:type="dxa"/>
        <w:tbl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245"/>
        <w:gridCol w:w="6379"/>
      </w:tblGrid>
      <w:tr w:rsidR="00FF1CC2" w:rsidRPr="00166096" w14:paraId="54688FBB" w14:textId="77777777" w:rsidTr="006D0E67">
        <w:trPr>
          <w:trHeight w:val="850"/>
          <w:tblHeader/>
        </w:trPr>
        <w:tc>
          <w:tcPr>
            <w:tcW w:w="3402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bookmarkEnd w:id="11"/>
          <w:p w14:paraId="15A5FB37" w14:textId="77777777" w:rsidR="00FF1CC2" w:rsidRPr="00166096" w:rsidRDefault="00FF1CC2" w:rsidP="00F2364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Rule </w:t>
            </w:r>
            <w:r w:rsidRPr="00166096"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</w:rPr>
              <w:t>119.125</w:t>
            </w:r>
            <w:r w:rsidRPr="00166096"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  <w:t xml:space="preserve"> general aviation air operator exposition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1BA31CB6" w14:textId="77777777" w:rsidR="00FF1CC2" w:rsidRPr="00166096" w:rsidRDefault="00FF1CC2" w:rsidP="00F2364A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5B9140A4" w14:textId="77777777" w:rsidR="00FF1CC2" w:rsidRPr="00166096" w:rsidRDefault="00FF1CC2" w:rsidP="00F2364A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t>Section or document name abbrev. and reference or heading</w:t>
            </w:r>
          </w:p>
          <w:p w14:paraId="6E69BB34" w14:textId="77777777" w:rsidR="00FF1CC2" w:rsidRPr="00166096" w:rsidRDefault="00FF1CC2" w:rsidP="00F2364A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t>(If the rule is not met or doesn’t apply, explain why)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F2F2F2"/>
            <w:vAlign w:val="center"/>
          </w:tcPr>
          <w:p w14:paraId="693F9BBF" w14:textId="77777777" w:rsidR="00FF1CC2" w:rsidRPr="00166096" w:rsidRDefault="00FF1CC2" w:rsidP="00F2364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4846D0EB" w14:textId="0789D38F" w:rsidR="00FF1CC2" w:rsidRPr="00166096" w:rsidRDefault="00FF1CC2" w:rsidP="00F2364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Exposition sampled and any issues organisation must address</w:t>
            </w:r>
          </w:p>
          <w:p w14:paraId="5FC99BBD" w14:textId="77777777" w:rsidR="00FF1CC2" w:rsidRPr="00166096" w:rsidRDefault="00FF1CC2" w:rsidP="00F2364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(Inspector adds initials and date)</w:t>
            </w:r>
          </w:p>
        </w:tc>
      </w:tr>
      <w:tr w:rsidR="00FF1CC2" w:rsidRPr="00166096" w14:paraId="40F4C7D4" w14:textId="77777777" w:rsidTr="006C7855">
        <w:trPr>
          <w:trHeight w:val="567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  <w:hideMark/>
          </w:tcPr>
          <w:p w14:paraId="4A5ECC41" w14:textId="77777777" w:rsidR="00FF1CC2" w:rsidRPr="00166096" w:rsidRDefault="00FF1CC2" w:rsidP="00F2364A">
            <w:pPr>
              <w:rPr>
                <w:rFonts w:cstheme="minorHAnsi"/>
                <w:sz w:val="20"/>
                <w:szCs w:val="20"/>
              </w:rPr>
            </w:pPr>
            <w:permStart w:id="1087373379" w:edGrp="everyone" w:colFirst="1" w:colLast="1"/>
            <w:permStart w:id="1374701114" w:edGrp="everyone" w:colFirst="2" w:colLast="2"/>
            <w:r w:rsidRPr="00166096">
              <w:rPr>
                <w:rFonts w:cstheme="minorHAnsi"/>
                <w:sz w:val="20"/>
                <w:szCs w:val="20"/>
              </w:rPr>
              <w:t>119.125(a)(1) Organisation’s statement signed by chief executive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2131426429"/>
            <w:placeholder>
              <w:docPart w:val="1F096102B8D040AB908D59AFAF1AF095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1CEB2DB" w14:textId="77777777" w:rsidR="00FF1CC2" w:rsidRPr="00166096" w:rsidRDefault="00FF1CC2" w:rsidP="00F2364A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166096">
                  <w:rPr>
                    <w:rFonts w:cstheme="minorHAnsi"/>
                    <w:sz w:val="20"/>
                    <w:szCs w:val="20"/>
                  </w:rPr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220011482"/>
            <w:placeholder>
              <w:docPart w:val="488FE7C937774EDB930CBABCD369E84C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hideMark/>
              </w:tcPr>
              <w:p w14:paraId="61B03BD8" w14:textId="77777777" w:rsidR="00FF1CC2" w:rsidRPr="00166096" w:rsidRDefault="00FF1CC2" w:rsidP="00F2364A">
                <w:pPr>
                  <w:spacing w:before="6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166096">
                  <w:rPr>
                    <w:rFonts w:cstheme="minorHAnsi"/>
                    <w:sz w:val="20"/>
                    <w:szCs w:val="20"/>
                  </w:rPr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FF1CC2" w:rsidRPr="00166096" w14:paraId="4D6ECD56" w14:textId="77777777" w:rsidTr="006C7855">
        <w:trPr>
          <w:trHeight w:val="567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9A2DB3F" w14:textId="77777777" w:rsidR="00FF1CC2" w:rsidRPr="00166096" w:rsidRDefault="00FF1CC2" w:rsidP="00F2364A">
            <w:pPr>
              <w:rPr>
                <w:rFonts w:cstheme="minorHAnsi"/>
                <w:sz w:val="20"/>
                <w:szCs w:val="20"/>
              </w:rPr>
            </w:pPr>
            <w:permStart w:id="1374498900" w:edGrp="everyone" w:colFirst="1" w:colLast="1"/>
            <w:permStart w:id="1461913315" w:edGrp="everyone" w:colFirst="2" w:colLast="2"/>
            <w:permEnd w:id="1087373379"/>
            <w:permEnd w:id="1374701114"/>
            <w:r w:rsidRPr="00166096">
              <w:rPr>
                <w:rFonts w:cstheme="minorHAnsi"/>
                <w:sz w:val="20"/>
                <w:szCs w:val="20"/>
              </w:rPr>
              <w:t>119.125(a)(1A) System for safety management and all documentation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389456114"/>
            <w:placeholder>
              <w:docPart w:val="F34B382250C1404A8372F9D57003727D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7C1C173" w14:textId="77777777" w:rsidR="00FF1CC2" w:rsidRPr="00166096" w:rsidRDefault="00FF1CC2" w:rsidP="00F2364A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166096">
                  <w:rPr>
                    <w:rFonts w:cstheme="minorHAnsi"/>
                    <w:sz w:val="20"/>
                    <w:szCs w:val="20"/>
                  </w:rPr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541044548"/>
            <w:placeholder>
              <w:docPart w:val="AA089B29AF734F0C872CCBA8CEF80172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F273024" w14:textId="77777777" w:rsidR="00FF1CC2" w:rsidRPr="00166096" w:rsidRDefault="00FF1CC2" w:rsidP="00F2364A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166096">
                  <w:rPr>
                    <w:rFonts w:cstheme="minorHAnsi"/>
                    <w:sz w:val="20"/>
                    <w:szCs w:val="20"/>
                  </w:rPr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FF1CC2" w:rsidRPr="00166096" w14:paraId="41538992" w14:textId="77777777" w:rsidTr="006C7855">
        <w:trPr>
          <w:trHeight w:val="567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EC84A9D" w14:textId="77777777" w:rsidR="00FF1CC2" w:rsidRPr="00166096" w:rsidRDefault="00FF1CC2" w:rsidP="00F2364A">
            <w:pPr>
              <w:rPr>
                <w:rFonts w:cstheme="minorHAnsi"/>
                <w:sz w:val="20"/>
                <w:szCs w:val="20"/>
              </w:rPr>
            </w:pPr>
            <w:permStart w:id="1027545133" w:edGrp="everyone" w:colFirst="1" w:colLast="1"/>
            <w:permStart w:id="580589132" w:edGrp="everyone" w:colFirst="2" w:colLast="2"/>
            <w:permEnd w:id="1374498900"/>
            <w:permEnd w:id="1461913315"/>
            <w:r w:rsidRPr="00166096">
              <w:rPr>
                <w:rFonts w:cstheme="minorHAnsi"/>
                <w:sz w:val="20"/>
                <w:szCs w:val="20"/>
              </w:rPr>
              <w:t xml:space="preserve">119.125(a)(2) Senior persons’ name and position title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722178273"/>
            <w:placeholder>
              <w:docPart w:val="A553ADF1F4B047E8BC9408979B242433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4E331DD" w14:textId="77777777" w:rsidR="00FF1CC2" w:rsidRPr="00166096" w:rsidRDefault="00FF1CC2" w:rsidP="00F2364A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166096">
                  <w:rPr>
                    <w:rFonts w:cstheme="minorHAnsi"/>
                    <w:sz w:val="20"/>
                    <w:szCs w:val="20"/>
                  </w:rPr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317299189"/>
            <w:placeholder>
              <w:docPart w:val="86A4F5618A3D486DBE9823FAE5BEACF6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AFCDA68" w14:textId="77777777" w:rsidR="00FF1CC2" w:rsidRPr="00166096" w:rsidRDefault="00FF1CC2" w:rsidP="00F2364A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166096">
                  <w:rPr>
                    <w:rFonts w:cstheme="minorHAnsi"/>
                    <w:sz w:val="20"/>
                    <w:szCs w:val="20"/>
                  </w:rPr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FF1CC2" w:rsidRPr="00166096" w14:paraId="37542D0F" w14:textId="77777777" w:rsidTr="006C7855">
        <w:trPr>
          <w:trHeight w:val="567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CD16BF3" w14:textId="77777777" w:rsidR="00FF1CC2" w:rsidRPr="00166096" w:rsidRDefault="00FF1CC2" w:rsidP="00F2364A">
            <w:pPr>
              <w:rPr>
                <w:rFonts w:cstheme="minorHAnsi"/>
                <w:sz w:val="20"/>
                <w:szCs w:val="20"/>
              </w:rPr>
            </w:pPr>
            <w:permStart w:id="1756904387" w:edGrp="everyone" w:colFirst="1" w:colLast="1"/>
            <w:permStart w:id="1047987711" w:edGrp="everyone" w:colFirst="2" w:colLast="2"/>
            <w:permEnd w:id="1027545133"/>
            <w:permEnd w:id="580589132"/>
            <w:r w:rsidRPr="00166096">
              <w:rPr>
                <w:rFonts w:cstheme="minorHAnsi"/>
                <w:sz w:val="20"/>
                <w:szCs w:val="20"/>
              </w:rPr>
              <w:t>119.125(a)(3) Senior persons’ duties and responsibilities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569835496"/>
            <w:placeholder>
              <w:docPart w:val="6F7CDC7D42E648C781086C39E1DA47A5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9270ED0" w14:textId="77777777" w:rsidR="00FF1CC2" w:rsidRPr="00166096" w:rsidRDefault="00FF1CC2" w:rsidP="00F2364A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166096">
                  <w:rPr>
                    <w:rFonts w:cstheme="minorHAnsi"/>
                    <w:sz w:val="20"/>
                    <w:szCs w:val="20"/>
                  </w:rPr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794187987"/>
            <w:placeholder>
              <w:docPart w:val="8545101E409D47B1B24CDF85D125C074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A700A9D" w14:textId="77777777" w:rsidR="00FF1CC2" w:rsidRPr="00166096" w:rsidRDefault="00FF1CC2" w:rsidP="00F2364A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166096">
                  <w:rPr>
                    <w:rFonts w:cstheme="minorHAnsi"/>
                    <w:sz w:val="20"/>
                    <w:szCs w:val="20"/>
                  </w:rPr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FF1CC2" w:rsidRPr="00166096" w14:paraId="7F650CB8" w14:textId="77777777" w:rsidTr="00D74A10">
        <w:trPr>
          <w:trHeight w:val="850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3517463" w14:textId="77777777" w:rsidR="00FF1CC2" w:rsidRPr="00166096" w:rsidRDefault="00FF1CC2" w:rsidP="00F2364A">
            <w:pPr>
              <w:rPr>
                <w:rFonts w:cstheme="minorHAnsi"/>
                <w:sz w:val="20"/>
                <w:szCs w:val="20"/>
              </w:rPr>
            </w:pPr>
            <w:permStart w:id="1523978663" w:edGrp="everyone" w:colFirst="1" w:colLast="1"/>
            <w:permStart w:id="473832980" w:edGrp="everyone" w:colFirst="2" w:colLast="2"/>
            <w:permEnd w:id="1756904387"/>
            <w:permEnd w:id="1047987711"/>
            <w:r w:rsidRPr="00166096">
              <w:rPr>
                <w:rFonts w:cstheme="minorHAnsi"/>
                <w:sz w:val="20"/>
                <w:szCs w:val="20"/>
              </w:rPr>
              <w:lastRenderedPageBreak/>
              <w:t xml:space="preserve">119.125(a)(4) If appropriate, an organisation chart showing lines of responsibility of the senior persons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531040892"/>
            <w:placeholder>
              <w:docPart w:val="F98BAD480DCE4460B823EFE4CA618FAE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6EACEEF" w14:textId="77777777" w:rsidR="00FF1CC2" w:rsidRPr="00166096" w:rsidRDefault="00FF1CC2" w:rsidP="00F2364A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166096">
                  <w:rPr>
                    <w:rFonts w:cstheme="minorHAnsi"/>
                    <w:sz w:val="20"/>
                    <w:szCs w:val="20"/>
                  </w:rPr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390405675"/>
            <w:placeholder>
              <w:docPart w:val="4483F524163A46E38076414AB81213D6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9117FEB" w14:textId="77777777" w:rsidR="00FF1CC2" w:rsidRPr="00166096" w:rsidRDefault="00FF1CC2" w:rsidP="00F2364A">
                <w:pPr>
                  <w:spacing w:before="6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166096">
                  <w:rPr>
                    <w:rFonts w:cstheme="minorHAnsi"/>
                    <w:sz w:val="20"/>
                    <w:szCs w:val="20"/>
                  </w:rPr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FF1CC2" w:rsidRPr="00166096" w14:paraId="54E0B736" w14:textId="77777777" w:rsidTr="00D74A10">
        <w:trPr>
          <w:trHeight w:val="850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2A5F171" w14:textId="77777777" w:rsidR="00FF1CC2" w:rsidRPr="00166096" w:rsidRDefault="00FF1CC2" w:rsidP="00F2364A">
            <w:pPr>
              <w:rPr>
                <w:rFonts w:cstheme="minorHAnsi"/>
                <w:sz w:val="20"/>
                <w:szCs w:val="20"/>
              </w:rPr>
            </w:pPr>
            <w:permStart w:id="461389047" w:edGrp="everyone" w:colFirst="1" w:colLast="1"/>
            <w:permStart w:id="1913137517" w:edGrp="everyone" w:colFirst="2" w:colLast="2"/>
            <w:permEnd w:id="1523978663"/>
            <w:permEnd w:id="473832980"/>
            <w:r w:rsidRPr="00166096">
              <w:rPr>
                <w:rFonts w:cstheme="minorHAnsi"/>
                <w:sz w:val="20"/>
                <w:szCs w:val="20"/>
              </w:rPr>
              <w:t>119.125(a)(4A) Information identifying the lines of safety responsibility within the organisation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579588325"/>
            <w:placeholder>
              <w:docPart w:val="191D2DCC73824035824873FB4BAA71DD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32C6CF9" w14:textId="77777777" w:rsidR="00FF1CC2" w:rsidRPr="00166096" w:rsidRDefault="00FF1CC2" w:rsidP="00F2364A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166096">
                  <w:rPr>
                    <w:rFonts w:cstheme="minorHAnsi"/>
                    <w:sz w:val="20"/>
                    <w:szCs w:val="20"/>
                  </w:rPr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096374581"/>
            <w:placeholder>
              <w:docPart w:val="5BE70F5D1DCF4F839FBD2D6EF65113C1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A5D35AB" w14:textId="77777777" w:rsidR="00FF1CC2" w:rsidRPr="00166096" w:rsidRDefault="00FF1CC2" w:rsidP="00F2364A">
                <w:pPr>
                  <w:spacing w:before="6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166096">
                  <w:rPr>
                    <w:rFonts w:cstheme="minorHAnsi"/>
                    <w:sz w:val="20"/>
                    <w:szCs w:val="20"/>
                  </w:rPr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FF1CC2" w:rsidRPr="00166096" w14:paraId="755BDB15" w14:textId="77777777" w:rsidTr="00D74A10">
        <w:trPr>
          <w:trHeight w:val="850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BE18781" w14:textId="77777777" w:rsidR="00FF1CC2" w:rsidRPr="00166096" w:rsidRDefault="00FF1CC2" w:rsidP="00F2364A">
            <w:pPr>
              <w:rPr>
                <w:rFonts w:cstheme="minorHAnsi"/>
                <w:sz w:val="20"/>
                <w:szCs w:val="20"/>
              </w:rPr>
            </w:pPr>
            <w:permStart w:id="1856136317" w:edGrp="everyone" w:colFirst="1" w:colLast="1"/>
            <w:permStart w:id="2011955482" w:edGrp="everyone" w:colFirst="2" w:colLast="2"/>
            <w:permEnd w:id="461389047"/>
            <w:permEnd w:id="1913137517"/>
            <w:r w:rsidRPr="00166096">
              <w:rPr>
                <w:rFonts w:cstheme="minorHAnsi"/>
                <w:sz w:val="20"/>
                <w:szCs w:val="20"/>
              </w:rPr>
              <w:t>119.125(a)(5) Details of the principal place of operation and the main maintenance base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781061356"/>
            <w:placeholder>
              <w:docPart w:val="616209B35A774D589BF8FDD7C38015C4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618477E" w14:textId="77777777" w:rsidR="00FF1CC2" w:rsidRPr="00166096" w:rsidRDefault="00FF1CC2" w:rsidP="00F2364A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166096">
                  <w:rPr>
                    <w:rFonts w:cstheme="minorHAnsi"/>
                    <w:sz w:val="20"/>
                    <w:szCs w:val="20"/>
                  </w:rPr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2115037794"/>
            <w:placeholder>
              <w:docPart w:val="E1B63904FA9042E7BEA2EDD26BD9AF24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C7B6845" w14:textId="77777777" w:rsidR="00FF1CC2" w:rsidRPr="00166096" w:rsidRDefault="00FF1CC2" w:rsidP="00F2364A">
                <w:pPr>
                  <w:spacing w:before="6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166096">
                  <w:rPr>
                    <w:rFonts w:cstheme="minorHAnsi"/>
                    <w:sz w:val="20"/>
                    <w:szCs w:val="20"/>
                  </w:rPr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FF1CC2" w:rsidRPr="00166096" w14:paraId="7481073E" w14:textId="77777777" w:rsidTr="006C7855">
        <w:trPr>
          <w:trHeight w:val="567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FF0A16C" w14:textId="77777777" w:rsidR="00FF1CC2" w:rsidRPr="00166096" w:rsidRDefault="00FF1CC2" w:rsidP="00F2364A">
            <w:pPr>
              <w:rPr>
                <w:rFonts w:cstheme="minorHAnsi"/>
                <w:sz w:val="20"/>
                <w:szCs w:val="20"/>
              </w:rPr>
            </w:pPr>
            <w:permStart w:id="1453873473" w:edGrp="everyone" w:colFirst="1" w:colLast="1"/>
            <w:permStart w:id="1710568393" w:edGrp="everyone" w:colFirst="2" w:colLast="2"/>
            <w:permEnd w:id="1856136317"/>
            <w:permEnd w:id="2011955482"/>
            <w:r w:rsidRPr="00166096">
              <w:rPr>
                <w:rFonts w:cstheme="minorHAnsi"/>
                <w:sz w:val="20"/>
                <w:szCs w:val="20"/>
              </w:rPr>
              <w:t>119.125(a)(6) Details of your procedures required by Part 119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825963979"/>
            <w:placeholder>
              <w:docPart w:val="C18000BAEF92420DB45604A0F47863A2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D6DA28C" w14:textId="77777777" w:rsidR="00FF1CC2" w:rsidRPr="00166096" w:rsidRDefault="00FF1CC2" w:rsidP="00F2364A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166096">
                  <w:rPr>
                    <w:rFonts w:cstheme="minorHAnsi"/>
                    <w:sz w:val="20"/>
                    <w:szCs w:val="20"/>
                  </w:rPr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8370698"/>
            <w:placeholder>
              <w:docPart w:val="F718A63827DB4AC6AD060D4114288AB5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201A76E" w14:textId="77777777" w:rsidR="00FF1CC2" w:rsidRPr="00166096" w:rsidRDefault="00FF1CC2" w:rsidP="00F2364A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166096">
                  <w:rPr>
                    <w:rFonts w:cstheme="minorHAnsi"/>
                    <w:sz w:val="20"/>
                    <w:szCs w:val="20"/>
                  </w:rPr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FF1CC2" w:rsidRPr="00166096" w14:paraId="45EC590B" w14:textId="77777777" w:rsidTr="006C7855">
        <w:trPr>
          <w:trHeight w:val="567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D86C1B5" w14:textId="2253472F" w:rsidR="00FF1CC2" w:rsidRPr="00166096" w:rsidRDefault="00FF1CC2" w:rsidP="00F2364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525941253" w:edGrp="everyone" w:colFirst="1" w:colLast="1"/>
            <w:permStart w:id="1639539664" w:edGrp="everyone" w:colFirst="2" w:colLast="2"/>
            <w:permEnd w:id="1453873473"/>
            <w:permEnd w:id="1710568393"/>
            <w:r w:rsidRPr="00166096">
              <w:rPr>
                <w:rFonts w:cstheme="minorHAnsi"/>
                <w:sz w:val="20"/>
                <w:szCs w:val="20"/>
              </w:rPr>
              <w:t>119.125(a)(7) Refer 24</w:t>
            </w:r>
            <w:r w:rsidR="00E771EC">
              <w:rPr>
                <w:rFonts w:cstheme="minorHAnsi"/>
                <w:sz w:val="20"/>
                <w:szCs w:val="20"/>
              </w:rPr>
              <w:t>135</w:t>
            </w:r>
            <w:r w:rsidRPr="00166096">
              <w:rPr>
                <w:rFonts w:cstheme="minorHAnsi"/>
                <w:sz w:val="20"/>
                <w:szCs w:val="20"/>
              </w:rPr>
              <w:t>-0</w:t>
            </w:r>
            <w:r w:rsidR="00E771EC">
              <w:rPr>
                <w:rFonts w:cstheme="minorHAnsi"/>
                <w:sz w:val="20"/>
                <w:szCs w:val="20"/>
              </w:rPr>
              <w:t>3GA</w:t>
            </w:r>
            <w:r w:rsidRPr="00166096">
              <w:rPr>
                <w:rFonts w:cstheme="minorHAnsi"/>
                <w:sz w:val="20"/>
                <w:szCs w:val="20"/>
              </w:rPr>
              <w:t>M maintenance rule checklist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191507983"/>
            <w:placeholder>
              <w:docPart w:val="055EA9D1198F4E7097783348F0BD762A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14FFBF07" w14:textId="25807901" w:rsidR="00FF1CC2" w:rsidRPr="00166096" w:rsidRDefault="00D74A10" w:rsidP="00F2364A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166096">
                  <w:rPr>
                    <w:rFonts w:cstheme="minorHAnsi"/>
                    <w:sz w:val="20"/>
                    <w:szCs w:val="20"/>
                  </w:rPr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06421576"/>
            <w:placeholder>
              <w:docPart w:val="6A746970427F421CB31D9DBD2820DDF5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3250196E" w14:textId="77777777" w:rsidR="00FF1CC2" w:rsidRPr="00166096" w:rsidRDefault="00FF1CC2" w:rsidP="00F2364A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166096">
                  <w:rPr>
                    <w:rFonts w:cstheme="minorHAnsi"/>
                    <w:sz w:val="20"/>
                    <w:szCs w:val="20"/>
                  </w:rPr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FF1CC2" w:rsidRPr="00166096" w14:paraId="2A88989C" w14:textId="77777777" w:rsidTr="00D74A10">
        <w:trPr>
          <w:trHeight w:val="850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720CACC" w14:textId="77777777" w:rsidR="00FF1CC2" w:rsidRPr="00166096" w:rsidRDefault="00FF1CC2" w:rsidP="00F2364A">
            <w:pPr>
              <w:rPr>
                <w:rFonts w:cstheme="minorHAnsi"/>
                <w:sz w:val="20"/>
                <w:szCs w:val="20"/>
              </w:rPr>
            </w:pPr>
            <w:permStart w:id="810498716" w:edGrp="everyone" w:colFirst="1" w:colLast="1"/>
            <w:permStart w:id="878671530" w:edGrp="everyone" w:colFirst="2" w:colLast="2"/>
            <w:permEnd w:id="525941253"/>
            <w:permEnd w:id="1639539664"/>
            <w:r w:rsidRPr="00166096">
              <w:rPr>
                <w:rFonts w:cstheme="minorHAnsi"/>
                <w:sz w:val="20"/>
                <w:szCs w:val="20"/>
              </w:rPr>
              <w:t>119.125(a)(8) Details of the programmes required by Part 119 and Part 135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854717132"/>
            <w:placeholder>
              <w:docPart w:val="C078508631CD4D47A3B32D70AE7A3B30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010B8BE" w14:textId="77777777" w:rsidR="00FF1CC2" w:rsidRPr="00166096" w:rsidRDefault="00FF1CC2" w:rsidP="00F2364A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166096">
                  <w:rPr>
                    <w:rFonts w:cstheme="minorHAnsi"/>
                    <w:sz w:val="20"/>
                    <w:szCs w:val="20"/>
                  </w:rPr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93607620"/>
            <w:placeholder>
              <w:docPart w:val="2B2E3C72B30A407AA039509083FFC702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C8C398C" w14:textId="77777777" w:rsidR="00FF1CC2" w:rsidRPr="00166096" w:rsidRDefault="00FF1CC2" w:rsidP="00F2364A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166096">
                  <w:rPr>
                    <w:rFonts w:cstheme="minorHAnsi"/>
                    <w:sz w:val="20"/>
                    <w:szCs w:val="20"/>
                  </w:rPr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FF1CC2" w:rsidRPr="00166096" w14:paraId="4EB3C9BF" w14:textId="77777777" w:rsidTr="00D74A10">
        <w:trPr>
          <w:trHeight w:val="1077"/>
        </w:trPr>
        <w:tc>
          <w:tcPr>
            <w:tcW w:w="340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553701D" w14:textId="4EF3F541" w:rsidR="00FF1CC2" w:rsidRPr="00166096" w:rsidRDefault="00FF1CC2" w:rsidP="00F2364A">
            <w:pPr>
              <w:rPr>
                <w:rFonts w:cstheme="minorHAnsi"/>
                <w:sz w:val="20"/>
                <w:szCs w:val="20"/>
              </w:rPr>
            </w:pPr>
            <w:permStart w:id="749039047" w:edGrp="everyone" w:colFirst="1" w:colLast="1"/>
            <w:permStart w:id="250419638" w:edGrp="everyone" w:colFirst="2" w:colLast="2"/>
            <w:permEnd w:id="810498716"/>
            <w:permEnd w:id="878671530"/>
            <w:r w:rsidRPr="00166096">
              <w:rPr>
                <w:rFonts w:cstheme="minorHAnsi"/>
                <w:sz w:val="20"/>
                <w:szCs w:val="20"/>
              </w:rPr>
              <w:t>119.125(a)(9) Details of the applicant’s procedures that ensures compliance with the laws of any foreign State in</w:t>
            </w:r>
            <w:r w:rsidR="00E771EC">
              <w:rPr>
                <w:rFonts w:cstheme="minorHAnsi"/>
                <w:sz w:val="20"/>
                <w:szCs w:val="20"/>
              </w:rPr>
              <w:t xml:space="preserve"> which</w:t>
            </w:r>
            <w:r w:rsidRPr="00166096">
              <w:rPr>
                <w:rFonts w:cstheme="minorHAnsi"/>
                <w:sz w:val="20"/>
                <w:szCs w:val="20"/>
              </w:rPr>
              <w:t xml:space="preserve"> your aircraft operate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1057617353"/>
            <w:placeholder>
              <w:docPart w:val="AB3B1BF9C76F46329F3DDE6F7DBB9FA7"/>
            </w:placeholder>
            <w15:color w:val="FFFFFF"/>
          </w:sdtPr>
          <w:sdtEndPr/>
          <w:sdtContent>
            <w:tc>
              <w:tcPr>
                <w:tcW w:w="524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D00E166" w14:textId="77777777" w:rsidR="00FF1CC2" w:rsidRPr="00166096" w:rsidRDefault="00FF1CC2" w:rsidP="00F2364A">
                <w:pPr>
                  <w:spacing w:before="60"/>
                  <w:rPr>
                    <w:rFonts w:cstheme="minorHAnsi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166096">
                  <w:rPr>
                    <w:rFonts w:cstheme="minorHAnsi"/>
                    <w:sz w:val="20"/>
                    <w:szCs w:val="20"/>
                  </w:rPr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Type here"/>
            <w:tag w:val="Type here"/>
            <w:id w:val="-98102456"/>
            <w:placeholder>
              <w:docPart w:val="E30C91BC99A846C59BB2E624CE088CD8"/>
            </w:placeholder>
            <w15:color w:val="FFFFFF"/>
          </w:sdtPr>
          <w:sdtEndPr/>
          <w:sdtContent>
            <w:tc>
              <w:tcPr>
                <w:tcW w:w="637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5D3F03B" w14:textId="77777777" w:rsidR="00FF1CC2" w:rsidRPr="00166096" w:rsidRDefault="00FF1CC2" w:rsidP="00F2364A">
                <w:pPr>
                  <w:spacing w:before="60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166096">
                  <w:rPr>
                    <w:rFonts w:cstheme="minorHAnsi"/>
                    <w:sz w:val="20"/>
                    <w:szCs w:val="20"/>
                  </w:rPr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</w:tbl>
    <w:bookmarkEnd w:id="12"/>
    <w:permEnd w:id="749039047"/>
    <w:permEnd w:id="250419638"/>
    <w:p w14:paraId="5A004FA1" w14:textId="77777777" w:rsidR="005514FC" w:rsidRPr="00166096" w:rsidRDefault="005514FC" w:rsidP="005514FC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Theme="minorHAnsi" w:eastAsiaTheme="majorEastAsia" w:hAnsiTheme="minorHAnsi" w:cstheme="minorHAnsi"/>
          <w:b w:val="0"/>
          <w:color w:val="0072BC"/>
          <w:sz w:val="20"/>
          <w:lang w:val="en-NZ"/>
        </w:rPr>
      </w:pPr>
      <w:r w:rsidRPr="00166096">
        <w:rPr>
          <w:rFonts w:asciiTheme="minorHAnsi" w:eastAsiaTheme="majorEastAsia" w:hAnsiTheme="minorHAnsi" w:cstheme="minorHAnsi"/>
          <w:b w:val="0"/>
          <w:color w:val="0072BC"/>
          <w:sz w:val="20"/>
          <w:lang w:val="en-NZ"/>
        </w:rPr>
        <w:t>Your exposition must address the rules below if they apply to your type of operation</w:t>
      </w:r>
    </w:p>
    <w:p w14:paraId="17D8F728" w14:textId="0B797966" w:rsidR="00CD29F1" w:rsidRPr="00166096" w:rsidRDefault="00CD29F1" w:rsidP="00CD29F1">
      <w:pPr>
        <w:spacing w:after="120" w:line="240" w:lineRule="auto"/>
        <w:rPr>
          <w:rFonts w:cstheme="minorHAnsi"/>
          <w:sz w:val="20"/>
          <w:szCs w:val="20"/>
        </w:rPr>
      </w:pPr>
      <w:r w:rsidRPr="00166096">
        <w:rPr>
          <w:rFonts w:cstheme="minorHAnsi"/>
          <w:sz w:val="20"/>
          <w:szCs w:val="20"/>
        </w:rPr>
        <w:t xml:space="preserve">If this rule checklist is emailed to us with your </w:t>
      </w:r>
      <w:r w:rsidR="00DB5064" w:rsidRPr="00166096">
        <w:rPr>
          <w:rFonts w:cstheme="minorHAnsi"/>
          <w:sz w:val="20"/>
          <w:szCs w:val="20"/>
        </w:rPr>
        <w:t xml:space="preserve">certificate </w:t>
      </w:r>
      <w:r w:rsidRPr="00166096">
        <w:rPr>
          <w:rFonts w:cstheme="minorHAnsi"/>
          <w:sz w:val="20"/>
          <w:szCs w:val="20"/>
        </w:rPr>
        <w:t xml:space="preserve">application for </w:t>
      </w:r>
      <w:r w:rsidRPr="00166096">
        <w:rPr>
          <w:rFonts w:cstheme="minorHAnsi"/>
          <w:b/>
          <w:bCs/>
          <w:sz w:val="20"/>
          <w:szCs w:val="20"/>
        </w:rPr>
        <w:t>renewal</w:t>
      </w:r>
      <w:r w:rsidRPr="00166096">
        <w:rPr>
          <w:rFonts w:cstheme="minorHAnsi"/>
          <w:sz w:val="20"/>
          <w:szCs w:val="20"/>
        </w:rPr>
        <w:t>, highlight or Track Change proposed amendments and any changes since the issue of your last certificate.</w:t>
      </w:r>
    </w:p>
    <w:tbl>
      <w:tblPr>
        <w:tblStyle w:val="TableGrid"/>
        <w:tblW w:w="4955" w:type="pct"/>
        <w:tblInd w:w="-5" w:type="dxa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0"/>
        <w:gridCol w:w="4823"/>
        <w:gridCol w:w="423"/>
        <w:gridCol w:w="6240"/>
      </w:tblGrid>
      <w:tr w:rsidR="00722627" w:rsidRPr="00166096" w14:paraId="22E3BFE3" w14:textId="77777777" w:rsidTr="008A48D4">
        <w:trPr>
          <w:trHeight w:val="340"/>
          <w:tblHeader/>
        </w:trPr>
        <w:tc>
          <w:tcPr>
            <w:tcW w:w="1142" w:type="pct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400C776" w14:textId="598357CC" w:rsidR="00722627" w:rsidRPr="00166096" w:rsidRDefault="00722627" w:rsidP="0072262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Rule</w:t>
            </w:r>
          </w:p>
        </w:tc>
        <w:tc>
          <w:tcPr>
            <w:tcW w:w="176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3662A63" w14:textId="77777777" w:rsidR="00722627" w:rsidRPr="00166096" w:rsidRDefault="00722627" w:rsidP="00722627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0174C5AD" w14:textId="77777777" w:rsidR="00722627" w:rsidRPr="00166096" w:rsidRDefault="00722627" w:rsidP="00722627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t>Section or document name abbrev. and reference or heading</w:t>
            </w:r>
          </w:p>
          <w:p w14:paraId="3CF0E23E" w14:textId="77D029AD" w:rsidR="00722627" w:rsidRPr="00166096" w:rsidRDefault="00722627" w:rsidP="0072262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t>(If the rule is not met or doesn’t apply, explain why)</w:t>
            </w:r>
          </w:p>
        </w:tc>
        <w:tc>
          <w:tcPr>
            <w:tcW w:w="2096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775283D" w14:textId="77777777" w:rsidR="00722627" w:rsidRPr="00166096" w:rsidRDefault="00722627" w:rsidP="00722627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54956F72" w14:textId="77777777" w:rsidR="00722627" w:rsidRPr="00166096" w:rsidRDefault="00722627" w:rsidP="0072262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Exposition sampled and any issues organisation must address</w:t>
            </w:r>
          </w:p>
          <w:p w14:paraId="2A9EA319" w14:textId="03E1469A" w:rsidR="00722627" w:rsidRPr="00166096" w:rsidRDefault="00722627" w:rsidP="0072262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(Inspector adds initials and date)</w:t>
            </w:r>
          </w:p>
        </w:tc>
      </w:tr>
      <w:tr w:rsidR="00722627" w:rsidRPr="00166096" w14:paraId="3DAB49CA" w14:textId="77777777" w:rsidTr="008A48D4">
        <w:trPr>
          <w:trHeight w:val="340"/>
        </w:trPr>
        <w:tc>
          <w:tcPr>
            <w:tcW w:w="5000" w:type="pct"/>
            <w:gridSpan w:val="5"/>
            <w:tcBorders>
              <w:top w:val="single" w:sz="2" w:space="0" w:color="0072BC"/>
            </w:tcBorders>
            <w:shd w:val="clear" w:color="auto" w:fill="E5F8FF"/>
            <w:vAlign w:val="center"/>
          </w:tcPr>
          <w:p w14:paraId="37BF36EF" w14:textId="19EBE983" w:rsidR="00722627" w:rsidRPr="00166096" w:rsidRDefault="00722627" w:rsidP="0072262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sz w:val="20"/>
                <w:szCs w:val="20"/>
              </w:rPr>
              <w:t>Part</w:t>
            </w:r>
            <w:r w:rsidRPr="00166096"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166096">
              <w:rPr>
                <w:rFonts w:cstheme="minorHAnsi"/>
                <w:b/>
                <w:bCs/>
                <w:sz w:val="20"/>
                <w:szCs w:val="20"/>
              </w:rPr>
              <w:t>12</w:t>
            </w:r>
            <w:r w:rsidRPr="00166096"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166096">
              <w:rPr>
                <w:rFonts w:cstheme="minorHAnsi"/>
                <w:b/>
                <w:bCs/>
                <w:sz w:val="20"/>
                <w:szCs w:val="20"/>
              </w:rPr>
              <w:t xml:space="preserve">Accidents, incidents, and statistics </w:t>
            </w:r>
          </w:p>
        </w:tc>
      </w:tr>
      <w:tr w:rsidR="00722627" w:rsidRPr="00166096" w14:paraId="796B8491" w14:textId="77777777" w:rsidTr="008A48D4">
        <w:trPr>
          <w:trHeight w:val="340"/>
        </w:trPr>
        <w:tc>
          <w:tcPr>
            <w:tcW w:w="5000" w:type="pct"/>
            <w:gridSpan w:val="5"/>
            <w:shd w:val="clear" w:color="auto" w:fill="E5F8FF"/>
            <w:vAlign w:val="center"/>
          </w:tcPr>
          <w:p w14:paraId="16453E16" w14:textId="77777777" w:rsidR="00722627" w:rsidRPr="00166096" w:rsidRDefault="00722627" w:rsidP="00722627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B Notification, investigation, and reporting, of occurrences</w:t>
            </w:r>
          </w:p>
        </w:tc>
      </w:tr>
      <w:tr w:rsidR="00722627" w:rsidRPr="00166096" w14:paraId="23653DDA" w14:textId="77777777" w:rsidTr="008A48D4">
        <w:trPr>
          <w:trHeight w:val="340"/>
        </w:trPr>
        <w:tc>
          <w:tcPr>
            <w:tcW w:w="5000" w:type="pct"/>
            <w:gridSpan w:val="5"/>
            <w:shd w:val="clear" w:color="auto" w:fill="E5F8FF"/>
            <w:vAlign w:val="center"/>
          </w:tcPr>
          <w:p w14:paraId="0D4822A1" w14:textId="2F43D99B" w:rsidR="00722627" w:rsidRPr="006D0E67" w:rsidRDefault="00722627" w:rsidP="006D0E67">
            <w:pPr>
              <w:pStyle w:val="ListParagraph"/>
              <w:numPr>
                <w:ilvl w:val="1"/>
                <w:numId w:val="27"/>
              </w:num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6D0E67">
              <w:rPr>
                <w:rFonts w:cstheme="minorHAnsi"/>
                <w:color w:val="0072BC"/>
                <w:sz w:val="20"/>
                <w:szCs w:val="20"/>
              </w:rPr>
              <w:t xml:space="preserve"> 12.53 Notification of accident </w:t>
            </w:r>
          </w:p>
        </w:tc>
      </w:tr>
      <w:tr w:rsidR="00722627" w:rsidRPr="00166096" w14:paraId="28CA6318" w14:textId="77777777" w:rsidTr="008A48D4">
        <w:trPr>
          <w:trHeight w:val="340"/>
        </w:trPr>
        <w:tc>
          <w:tcPr>
            <w:tcW w:w="1142" w:type="pct"/>
            <w:gridSpan w:val="2"/>
            <w:vAlign w:val="center"/>
          </w:tcPr>
          <w:p w14:paraId="3B711156" w14:textId="58FFDBBC" w:rsidR="00722627" w:rsidRPr="00166096" w:rsidRDefault="00722627" w:rsidP="00722627">
            <w:pPr>
              <w:pStyle w:val="Bodytext"/>
              <w:spacing w:before="60" w:after="60"/>
              <w:rPr>
                <w:sz w:val="20"/>
              </w:rPr>
            </w:pPr>
            <w:permStart w:id="1858629428" w:edGrp="everyone" w:colFirst="1" w:colLast="1"/>
            <w:permStart w:id="427299077" w:edGrp="everyone" w:colFirst="2" w:colLast="2"/>
            <w:r w:rsidRPr="00166096">
              <w:rPr>
                <w:sz w:val="20"/>
              </w:rPr>
              <w:t xml:space="preserve">The exposition must clearly outline the process on how you notify the CAA of </w:t>
            </w:r>
            <w:r w:rsidRPr="00166096">
              <w:rPr>
                <w:sz w:val="20"/>
              </w:rPr>
              <w:lastRenderedPageBreak/>
              <w:t>any accident involving an aircraft, if the pilot-in-command is fatally or seriously injured, or if the aircraft is missing.</w:t>
            </w:r>
          </w:p>
          <w:p w14:paraId="44D7847C" w14:textId="2548650D" w:rsidR="00722627" w:rsidRPr="00166096" w:rsidRDefault="00722627" w:rsidP="006D0E67">
            <w:pPr>
              <w:pStyle w:val="Bodytext"/>
              <w:spacing w:before="60" w:after="60"/>
              <w:rPr>
                <w:sz w:val="20"/>
              </w:rPr>
            </w:pPr>
            <w:r w:rsidRPr="00166096">
              <w:rPr>
                <w:sz w:val="20"/>
              </w:rPr>
              <w:t>12.51 Notify as soon as practicable. 12.53 Submitting CA005 form; or by a means acceptable to the CAA within 10 days of the accident.</w:t>
            </w:r>
          </w:p>
        </w:tc>
        <w:tc>
          <w:tcPr>
            <w:tcW w:w="1762" w:type="pct"/>
            <w:gridSpan w:val="2"/>
          </w:tcPr>
          <w:p w14:paraId="1B027073" w14:textId="237B5150" w:rsidR="00722627" w:rsidRPr="00166096" w:rsidRDefault="00AF0AFA" w:rsidP="0072262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33713734"/>
                <w:placeholder>
                  <w:docPart w:val="4827863BA56040288FE635134665DCC9"/>
                </w:placeholder>
                <w15:color w:val="FFFFFF"/>
              </w:sdtPr>
              <w:sdtEndPr/>
              <w:sdtContent>
                <w:r w:rsidR="00722627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22627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22627" w:rsidRPr="00166096">
                  <w:rPr>
                    <w:rFonts w:cstheme="minorHAnsi"/>
                    <w:sz w:val="20"/>
                    <w:szCs w:val="20"/>
                  </w:rPr>
                </w:r>
                <w:r w:rsidR="00722627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6" w:type="pct"/>
          </w:tcPr>
          <w:p w14:paraId="5D9C2B1E" w14:textId="1CC8ACDF" w:rsidR="00722627" w:rsidRDefault="00AF0AFA" w:rsidP="00722627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alias w:val="Type here"/>
                <w:tag w:val="Type here"/>
                <w:id w:val="2098210318"/>
                <w:placeholder>
                  <w:docPart w:val="0B1434C7B75D4D86AAEDF6746A822721"/>
                </w:placeholder>
                <w15:color w:val="FFFFFF"/>
              </w:sdtPr>
              <w:sdtEndPr/>
              <w:sdtContent>
                <w:r w:rsidR="00722627" w:rsidRPr="00166096">
                  <w:rPr>
                    <w:rFonts w:eastAsia="Times New Roman"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22627" w:rsidRPr="00166096">
                  <w:rPr>
                    <w:sz w:val="20"/>
                  </w:rPr>
                  <w:instrText xml:space="preserve"> FORMTEXT </w:instrText>
                </w:r>
                <w:r w:rsidR="00722627" w:rsidRPr="00166096">
                  <w:rPr>
                    <w:rFonts w:eastAsia="Times New Roman" w:cstheme="minorHAnsi"/>
                    <w:sz w:val="20"/>
                    <w:szCs w:val="20"/>
                  </w:rPr>
                </w:r>
                <w:r w:rsidR="00722627" w:rsidRPr="00166096">
                  <w:rPr>
                    <w:rFonts w:eastAsia="Times New Roman" w:cstheme="minorHAnsi"/>
                    <w:sz w:val="20"/>
                    <w:szCs w:val="20"/>
                  </w:rPr>
                  <w:fldChar w:fldCharType="separate"/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rFonts w:eastAsia="Times New Roman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  <w:p w14:paraId="43886FDC" w14:textId="77777777" w:rsidR="006D0E67" w:rsidRDefault="006D0E67" w:rsidP="006D0E67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68A8A4E2" w14:textId="593F6FB8" w:rsidR="006D0E67" w:rsidRPr="006D0E67" w:rsidRDefault="006D0E67" w:rsidP="006D0E67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permEnd w:id="1858629428"/>
      <w:permEnd w:id="427299077"/>
      <w:tr w:rsidR="00722627" w:rsidRPr="00166096" w14:paraId="2F87EA50" w14:textId="77777777" w:rsidTr="008A48D4">
        <w:trPr>
          <w:trHeight w:val="340"/>
        </w:trPr>
        <w:tc>
          <w:tcPr>
            <w:tcW w:w="5000" w:type="pct"/>
            <w:gridSpan w:val="5"/>
            <w:shd w:val="clear" w:color="auto" w:fill="E5F8FF"/>
            <w:vAlign w:val="center"/>
          </w:tcPr>
          <w:p w14:paraId="77486642" w14:textId="22D35163" w:rsidR="00722627" w:rsidRPr="00166096" w:rsidRDefault="00722627" w:rsidP="00722627">
            <w:pPr>
              <w:rPr>
                <w:rFonts w:cstheme="minorHAnsi"/>
                <w:color w:val="0072BC"/>
                <w:sz w:val="20"/>
                <w:szCs w:val="20"/>
              </w:rPr>
            </w:pPr>
            <w:r>
              <w:rPr>
                <w:rFonts w:cstheme="minorHAnsi"/>
                <w:color w:val="0072BC"/>
                <w:sz w:val="20"/>
                <w:szCs w:val="20"/>
              </w:rPr>
              <w:t xml:space="preserve">12.55 &amp; 12.57 </w:t>
            </w:r>
            <w:r w:rsidRPr="00166096">
              <w:rPr>
                <w:rFonts w:cstheme="minorHAnsi"/>
                <w:color w:val="0072BC"/>
                <w:sz w:val="20"/>
                <w:szCs w:val="20"/>
              </w:rPr>
              <w:t xml:space="preserve">Notification of incident </w:t>
            </w:r>
          </w:p>
        </w:tc>
      </w:tr>
      <w:tr w:rsidR="00722627" w:rsidRPr="00166096" w14:paraId="5F57D2D0" w14:textId="77777777" w:rsidTr="008A48D4">
        <w:trPr>
          <w:trHeight w:val="340"/>
        </w:trPr>
        <w:tc>
          <w:tcPr>
            <w:tcW w:w="1142" w:type="pct"/>
            <w:gridSpan w:val="2"/>
            <w:vAlign w:val="center"/>
          </w:tcPr>
          <w:p w14:paraId="0C34CE1E" w14:textId="77777777" w:rsidR="00722627" w:rsidRPr="00166096" w:rsidRDefault="00722627" w:rsidP="00722627">
            <w:pPr>
              <w:pStyle w:val="Bodytext"/>
              <w:spacing w:before="60" w:after="6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permStart w:id="26049660" w:edGrp="everyone" w:colFirst="1" w:colLast="1"/>
            <w:permStart w:id="494282541" w:edGrp="everyone" w:colFirst="2" w:colLast="2"/>
            <w:r w:rsidRPr="0016609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The exposition must describe the process you will undertake to notify the CAA of serious incident or an immediate hazard that would impact safety of an aircraft operation.  </w:t>
            </w:r>
          </w:p>
          <w:p w14:paraId="60D3FA36" w14:textId="1FE5F9AA" w:rsidR="00722627" w:rsidRPr="00166096" w:rsidRDefault="00722627" w:rsidP="006D0E67">
            <w:pPr>
              <w:pStyle w:val="Bodytext"/>
              <w:spacing w:before="60" w:after="6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16609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12.55 Notify as soon as practicable.</w:t>
            </w:r>
          </w:p>
          <w:p w14:paraId="3F32D4FD" w14:textId="54A7B929" w:rsidR="00722627" w:rsidRPr="00166096" w:rsidRDefault="00722627" w:rsidP="006D0E67">
            <w:pPr>
              <w:pStyle w:val="Bodytext"/>
              <w:spacing w:before="60" w:after="60"/>
              <w:rPr>
                <w:sz w:val="20"/>
              </w:rPr>
            </w:pPr>
            <w:r w:rsidRPr="00166096">
              <w:rPr>
                <w:sz w:val="20"/>
              </w:rPr>
              <w:t>12.57 Submitting CA005 or CA005D form; or by a means acceptable to the CAA within 14 days of the incident.</w:t>
            </w:r>
          </w:p>
        </w:tc>
        <w:tc>
          <w:tcPr>
            <w:tcW w:w="1762" w:type="pct"/>
            <w:gridSpan w:val="2"/>
          </w:tcPr>
          <w:p w14:paraId="1C21D2EA" w14:textId="6CDE24D1" w:rsidR="00722627" w:rsidRPr="00166096" w:rsidRDefault="00AF0AFA" w:rsidP="0072262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59246169"/>
                <w:placeholder>
                  <w:docPart w:val="45A8F74BF9F94415B5E31155A01AB9B4"/>
                </w:placeholder>
                <w15:color w:val="FFFFFF"/>
              </w:sdtPr>
              <w:sdtEndPr/>
              <w:sdtContent>
                <w:r w:rsidR="00722627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22627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22627" w:rsidRPr="00166096">
                  <w:rPr>
                    <w:rFonts w:cstheme="minorHAnsi"/>
                    <w:sz w:val="20"/>
                    <w:szCs w:val="20"/>
                  </w:rPr>
                </w:r>
                <w:r w:rsidR="00722627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6" w:type="pct"/>
          </w:tcPr>
          <w:p w14:paraId="62E3FC6D" w14:textId="713B6CD1" w:rsidR="00722627" w:rsidRPr="00166096" w:rsidRDefault="00AF0AFA" w:rsidP="0072262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alias w:val="Type here"/>
                <w:tag w:val="Type here"/>
                <w:id w:val="236065291"/>
                <w:placeholder>
                  <w:docPart w:val="E564F8323AC34D4AAD34AFA984FADA88"/>
                </w:placeholder>
                <w15:color w:val="FFFFFF"/>
              </w:sdtPr>
              <w:sdtEndPr/>
              <w:sdtContent>
                <w:r w:rsidR="00722627" w:rsidRPr="00166096">
                  <w:rPr>
                    <w:rFonts w:eastAsia="Times New Roman"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22627" w:rsidRPr="00166096">
                  <w:rPr>
                    <w:sz w:val="20"/>
                  </w:rPr>
                  <w:instrText xml:space="preserve"> FORMTEXT </w:instrText>
                </w:r>
                <w:r w:rsidR="00722627" w:rsidRPr="00166096">
                  <w:rPr>
                    <w:rFonts w:eastAsia="Times New Roman" w:cstheme="minorHAnsi"/>
                    <w:sz w:val="20"/>
                    <w:szCs w:val="20"/>
                  </w:rPr>
                </w:r>
                <w:r w:rsidR="00722627" w:rsidRPr="00166096">
                  <w:rPr>
                    <w:rFonts w:eastAsia="Times New Roman" w:cstheme="minorHAnsi"/>
                    <w:sz w:val="20"/>
                    <w:szCs w:val="20"/>
                  </w:rPr>
                  <w:fldChar w:fldCharType="separate"/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rFonts w:eastAsia="Times New Roman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6049660"/>
      <w:permEnd w:id="494282541"/>
      <w:tr w:rsidR="00722627" w:rsidRPr="00166096" w14:paraId="657975B2" w14:textId="77777777" w:rsidTr="008A48D4">
        <w:trPr>
          <w:trHeight w:val="340"/>
        </w:trPr>
        <w:tc>
          <w:tcPr>
            <w:tcW w:w="5000" w:type="pct"/>
            <w:gridSpan w:val="5"/>
            <w:shd w:val="clear" w:color="auto" w:fill="E5F8FF"/>
            <w:vAlign w:val="center"/>
          </w:tcPr>
          <w:p w14:paraId="473F6102" w14:textId="7D312FEB" w:rsidR="00722627" w:rsidRPr="00166096" w:rsidRDefault="00722627" w:rsidP="00722627">
            <w:pPr>
              <w:rPr>
                <w:rFonts w:cstheme="minorHAnsi"/>
                <w:color w:val="0072BC"/>
                <w:sz w:val="20"/>
                <w:szCs w:val="20"/>
              </w:rPr>
            </w:pPr>
            <w:r>
              <w:rPr>
                <w:rFonts w:cstheme="minorHAnsi"/>
                <w:color w:val="0072BC"/>
                <w:sz w:val="20"/>
                <w:szCs w:val="20"/>
              </w:rPr>
              <w:t xml:space="preserve">12.59 </w:t>
            </w:r>
            <w:r w:rsidRPr="00166096">
              <w:rPr>
                <w:rFonts w:cstheme="minorHAnsi"/>
                <w:color w:val="0072BC"/>
                <w:sz w:val="20"/>
                <w:szCs w:val="20"/>
              </w:rPr>
              <w:t xml:space="preserve">Investigation and reporting </w:t>
            </w:r>
          </w:p>
        </w:tc>
      </w:tr>
      <w:tr w:rsidR="00722627" w:rsidRPr="00166096" w14:paraId="22DDB644" w14:textId="77777777" w:rsidTr="008A48D4">
        <w:trPr>
          <w:trHeight w:val="340"/>
        </w:trPr>
        <w:tc>
          <w:tcPr>
            <w:tcW w:w="1142" w:type="pct"/>
            <w:gridSpan w:val="2"/>
          </w:tcPr>
          <w:p w14:paraId="7FA5240C" w14:textId="77777777" w:rsidR="00722627" w:rsidRPr="00166096" w:rsidRDefault="00722627" w:rsidP="00722627">
            <w:pPr>
              <w:pStyle w:val="Bodytext"/>
              <w:spacing w:before="60" w:after="60"/>
              <w:rPr>
                <w:sz w:val="20"/>
              </w:rPr>
            </w:pPr>
            <w:permStart w:id="1567510478" w:edGrp="everyone" w:colFirst="1" w:colLast="1"/>
            <w:permStart w:id="1296508845" w:edGrp="everyone" w:colFirst="2" w:colLast="2"/>
            <w:r w:rsidRPr="00166096">
              <w:rPr>
                <w:sz w:val="20"/>
              </w:rPr>
              <w:t xml:space="preserve">The exposition must have a clear description of your internal investigation process and submit a report to the CAA within 90 days. </w:t>
            </w:r>
          </w:p>
        </w:tc>
        <w:tc>
          <w:tcPr>
            <w:tcW w:w="1762" w:type="pct"/>
            <w:gridSpan w:val="2"/>
          </w:tcPr>
          <w:p w14:paraId="7D64E042" w14:textId="3B3A9F71" w:rsidR="00722627" w:rsidRPr="00166096" w:rsidRDefault="00AF0AFA" w:rsidP="0072262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85818896"/>
                <w:placeholder>
                  <w:docPart w:val="BCEA81AB9C064BBBB7EA4AC268E0E7BF"/>
                </w:placeholder>
                <w15:color w:val="FFFFFF"/>
              </w:sdtPr>
              <w:sdtEndPr/>
              <w:sdtContent>
                <w:r w:rsidR="00722627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22627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22627" w:rsidRPr="00166096">
                  <w:rPr>
                    <w:rFonts w:cstheme="minorHAnsi"/>
                    <w:sz w:val="20"/>
                    <w:szCs w:val="20"/>
                  </w:rPr>
                </w:r>
                <w:r w:rsidR="00722627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6" w:type="pct"/>
          </w:tcPr>
          <w:p w14:paraId="4718F0E1" w14:textId="483BFECD" w:rsidR="00722627" w:rsidRPr="00166096" w:rsidRDefault="00AF0AFA" w:rsidP="0072262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alias w:val="Type here"/>
                <w:tag w:val="Type here"/>
                <w:id w:val="684638264"/>
                <w:placeholder>
                  <w:docPart w:val="0D5CC883CB3A4AE7A9FC7F6865971A02"/>
                </w:placeholder>
                <w15:color w:val="FFFFFF"/>
              </w:sdtPr>
              <w:sdtEndPr/>
              <w:sdtContent>
                <w:r w:rsidR="00722627" w:rsidRPr="00166096">
                  <w:rPr>
                    <w:rFonts w:eastAsia="Times New Roman"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22627" w:rsidRPr="00166096">
                  <w:rPr>
                    <w:sz w:val="20"/>
                  </w:rPr>
                  <w:instrText xml:space="preserve"> FORMTEXT </w:instrText>
                </w:r>
                <w:r w:rsidR="00722627" w:rsidRPr="00166096">
                  <w:rPr>
                    <w:rFonts w:eastAsia="Times New Roman" w:cstheme="minorHAnsi"/>
                    <w:sz w:val="20"/>
                    <w:szCs w:val="20"/>
                  </w:rPr>
                </w:r>
                <w:r w:rsidR="00722627" w:rsidRPr="00166096">
                  <w:rPr>
                    <w:rFonts w:eastAsia="Times New Roman" w:cstheme="minorHAnsi"/>
                    <w:sz w:val="20"/>
                    <w:szCs w:val="20"/>
                  </w:rPr>
                  <w:fldChar w:fldCharType="separate"/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rFonts w:eastAsia="Times New Roman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567510478"/>
      <w:permEnd w:id="1296508845"/>
      <w:tr w:rsidR="00722627" w:rsidRPr="00166096" w14:paraId="33BF5897" w14:textId="77777777" w:rsidTr="008A48D4">
        <w:trPr>
          <w:trHeight w:val="340"/>
        </w:trPr>
        <w:tc>
          <w:tcPr>
            <w:tcW w:w="5000" w:type="pct"/>
            <w:gridSpan w:val="5"/>
            <w:shd w:val="clear" w:color="auto" w:fill="E5F8FF"/>
            <w:vAlign w:val="center"/>
          </w:tcPr>
          <w:p w14:paraId="2EA60FF8" w14:textId="77777777" w:rsidR="00722627" w:rsidRPr="00166096" w:rsidRDefault="00722627" w:rsidP="00722627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C Preservation of Aircraft, its Contents, and Records</w:t>
            </w:r>
          </w:p>
        </w:tc>
      </w:tr>
      <w:tr w:rsidR="00722627" w:rsidRPr="00166096" w14:paraId="508496C5" w14:textId="77777777" w:rsidTr="008A48D4">
        <w:trPr>
          <w:trHeight w:val="340"/>
        </w:trPr>
        <w:tc>
          <w:tcPr>
            <w:tcW w:w="5000" w:type="pct"/>
            <w:gridSpan w:val="5"/>
            <w:shd w:val="clear" w:color="auto" w:fill="E5F8FF"/>
            <w:vAlign w:val="center"/>
          </w:tcPr>
          <w:p w14:paraId="5C9EBB4E" w14:textId="0164AC67" w:rsidR="00722627" w:rsidRPr="00166096" w:rsidRDefault="00722627" w:rsidP="00722627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>
              <w:rPr>
                <w:rFonts w:cstheme="minorHAnsi"/>
                <w:color w:val="0072BC"/>
                <w:sz w:val="20"/>
                <w:szCs w:val="20"/>
              </w:rPr>
              <w:t xml:space="preserve">12.101 </w:t>
            </w:r>
            <w:r w:rsidRPr="00166096">
              <w:rPr>
                <w:rFonts w:cstheme="minorHAnsi"/>
                <w:color w:val="0072BC"/>
                <w:sz w:val="20"/>
                <w:szCs w:val="20"/>
              </w:rPr>
              <w:t xml:space="preserve">Access to aircraft involved in an accident  </w:t>
            </w:r>
          </w:p>
        </w:tc>
      </w:tr>
      <w:tr w:rsidR="00722627" w:rsidRPr="00166096" w14:paraId="4F6FA581" w14:textId="77777777" w:rsidTr="008A48D4">
        <w:trPr>
          <w:trHeight w:val="1500"/>
        </w:trPr>
        <w:tc>
          <w:tcPr>
            <w:tcW w:w="1142" w:type="pct"/>
            <w:gridSpan w:val="2"/>
            <w:vAlign w:val="center"/>
          </w:tcPr>
          <w:p w14:paraId="0998F1F0" w14:textId="7BBCC1BB" w:rsidR="00E771EC" w:rsidRPr="00166096" w:rsidRDefault="00722627" w:rsidP="00722627">
            <w:pPr>
              <w:rPr>
                <w:rFonts w:cstheme="minorHAnsi"/>
                <w:sz w:val="20"/>
                <w:szCs w:val="20"/>
              </w:rPr>
            </w:pPr>
            <w:permStart w:id="1795110731" w:edGrp="everyone" w:colFirst="1" w:colLast="1"/>
            <w:permStart w:id="565323788" w:edGrp="everyone" w:colFirst="2" w:colLast="2"/>
            <w:r w:rsidRPr="00166096">
              <w:rPr>
                <w:rFonts w:cstheme="minorHAnsi"/>
                <w:sz w:val="20"/>
                <w:szCs w:val="20"/>
              </w:rPr>
              <w:t>The exposition must have a clear process on how you ensure no person interfere with the scene of the aircraft involved in an accident.</w:t>
            </w:r>
          </w:p>
        </w:tc>
        <w:tc>
          <w:tcPr>
            <w:tcW w:w="1762" w:type="pct"/>
            <w:gridSpan w:val="2"/>
          </w:tcPr>
          <w:p w14:paraId="4B864D04" w14:textId="14E7F7FA" w:rsidR="00722627" w:rsidRPr="00166096" w:rsidRDefault="00AF0AFA" w:rsidP="0072262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68036281"/>
                <w:placeholder>
                  <w:docPart w:val="A2640C70B15C491A9B6BABD7A5937C6F"/>
                </w:placeholder>
                <w15:color w:val="FFFFFF"/>
              </w:sdtPr>
              <w:sdtEndPr/>
              <w:sdtContent>
                <w:r w:rsidR="00722627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22627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22627" w:rsidRPr="00166096">
                  <w:rPr>
                    <w:rFonts w:cstheme="minorHAnsi"/>
                    <w:sz w:val="20"/>
                    <w:szCs w:val="20"/>
                  </w:rPr>
                </w:r>
                <w:r w:rsidR="00722627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6" w:type="pct"/>
          </w:tcPr>
          <w:p w14:paraId="64A2AA64" w14:textId="21CEE0A1" w:rsidR="00722627" w:rsidRPr="00166096" w:rsidRDefault="00AF0AFA" w:rsidP="0072262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alias w:val="Type here"/>
                <w:tag w:val="Type here"/>
                <w:id w:val="383144879"/>
                <w:placeholder>
                  <w:docPart w:val="507E37C4098F40298AB863D4E1CED563"/>
                </w:placeholder>
                <w15:color w:val="FFFFFF"/>
              </w:sdtPr>
              <w:sdtEndPr/>
              <w:sdtContent>
                <w:r w:rsidR="00722627" w:rsidRPr="00166096">
                  <w:rPr>
                    <w:rFonts w:eastAsia="Times New Roman"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22627" w:rsidRPr="00166096">
                  <w:rPr>
                    <w:sz w:val="20"/>
                  </w:rPr>
                  <w:instrText xml:space="preserve"> FORMTEXT </w:instrText>
                </w:r>
                <w:r w:rsidR="00722627" w:rsidRPr="00166096">
                  <w:rPr>
                    <w:rFonts w:eastAsia="Times New Roman" w:cstheme="minorHAnsi"/>
                    <w:sz w:val="20"/>
                    <w:szCs w:val="20"/>
                  </w:rPr>
                </w:r>
                <w:r w:rsidR="00722627" w:rsidRPr="00166096">
                  <w:rPr>
                    <w:rFonts w:eastAsia="Times New Roman" w:cstheme="minorHAnsi"/>
                    <w:sz w:val="20"/>
                    <w:szCs w:val="20"/>
                  </w:rPr>
                  <w:fldChar w:fldCharType="separate"/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rFonts w:eastAsia="Times New Roman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795110731"/>
      <w:permEnd w:id="565323788"/>
      <w:tr w:rsidR="00722627" w:rsidRPr="00166096" w14:paraId="23D5662D" w14:textId="77777777" w:rsidTr="008A48D4">
        <w:trPr>
          <w:trHeight w:val="63"/>
        </w:trPr>
        <w:tc>
          <w:tcPr>
            <w:tcW w:w="5000" w:type="pct"/>
            <w:gridSpan w:val="5"/>
            <w:shd w:val="clear" w:color="auto" w:fill="E5F8FF"/>
            <w:vAlign w:val="center"/>
          </w:tcPr>
          <w:p w14:paraId="092D2447" w14:textId="1D5EDDB0" w:rsidR="006D0E67" w:rsidRPr="00E771EC" w:rsidRDefault="00722627" w:rsidP="006D0E67">
            <w:pPr>
              <w:rPr>
                <w:rFonts w:cstheme="minorHAnsi"/>
                <w:color w:val="0072BC"/>
                <w:sz w:val="20"/>
                <w:szCs w:val="20"/>
              </w:rPr>
            </w:pPr>
            <w:r>
              <w:rPr>
                <w:rFonts w:cstheme="minorHAnsi"/>
                <w:color w:val="0072BC"/>
                <w:sz w:val="20"/>
                <w:szCs w:val="20"/>
              </w:rPr>
              <w:t xml:space="preserve">12.103 </w:t>
            </w:r>
            <w:r w:rsidRPr="00166096">
              <w:rPr>
                <w:rFonts w:cstheme="minorHAnsi"/>
                <w:color w:val="0072BC"/>
                <w:sz w:val="20"/>
                <w:szCs w:val="20"/>
              </w:rPr>
              <w:t xml:space="preserve">Preservation of records </w:t>
            </w:r>
          </w:p>
        </w:tc>
      </w:tr>
      <w:tr w:rsidR="00722627" w:rsidRPr="00166096" w14:paraId="65E264C1" w14:textId="77777777" w:rsidTr="008A48D4">
        <w:trPr>
          <w:trHeight w:val="1139"/>
        </w:trPr>
        <w:tc>
          <w:tcPr>
            <w:tcW w:w="1142" w:type="pct"/>
            <w:gridSpan w:val="2"/>
          </w:tcPr>
          <w:p w14:paraId="4CBD9088" w14:textId="77777777" w:rsidR="00722627" w:rsidRPr="00166096" w:rsidRDefault="00722627" w:rsidP="00722627">
            <w:pPr>
              <w:rPr>
                <w:rFonts w:cstheme="minorHAnsi"/>
                <w:sz w:val="20"/>
                <w:szCs w:val="20"/>
              </w:rPr>
            </w:pPr>
            <w:permStart w:id="1187278139" w:edGrp="everyone" w:colFirst="1" w:colLast="1"/>
            <w:permStart w:id="1896555334" w:edGrp="everyone" w:colFirst="2" w:colLast="2"/>
            <w:r w:rsidRPr="00166096">
              <w:rPr>
                <w:rFonts w:cstheme="minorHAnsi"/>
                <w:sz w:val="20"/>
                <w:szCs w:val="20"/>
              </w:rPr>
              <w:lastRenderedPageBreak/>
              <w:t xml:space="preserve">The exposition must include process on how you preserve all records for at least 14 days after the serious accident or incident. </w:t>
            </w:r>
          </w:p>
        </w:tc>
        <w:tc>
          <w:tcPr>
            <w:tcW w:w="1762" w:type="pct"/>
            <w:gridSpan w:val="2"/>
          </w:tcPr>
          <w:p w14:paraId="1F5E967D" w14:textId="57370E66" w:rsidR="00722627" w:rsidRPr="00166096" w:rsidRDefault="00AF0AFA" w:rsidP="0072262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15154198"/>
                <w:placeholder>
                  <w:docPart w:val="D7B2DF9EA8D84034B094A1C905850B04"/>
                </w:placeholder>
                <w15:color w:val="FFFFFF"/>
              </w:sdtPr>
              <w:sdtEndPr/>
              <w:sdtContent>
                <w:r w:rsidR="00722627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22627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22627" w:rsidRPr="00166096">
                  <w:rPr>
                    <w:rFonts w:cstheme="minorHAnsi"/>
                    <w:sz w:val="20"/>
                    <w:szCs w:val="20"/>
                  </w:rPr>
                </w:r>
                <w:r w:rsidR="00722627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6" w:type="pct"/>
          </w:tcPr>
          <w:p w14:paraId="1828877C" w14:textId="33A86595" w:rsidR="00722627" w:rsidRPr="00166096" w:rsidRDefault="00AF0AFA" w:rsidP="0072262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alias w:val="Type here"/>
                <w:tag w:val="Type here"/>
                <w:id w:val="1939175317"/>
                <w:placeholder>
                  <w:docPart w:val="AE9CC6AC38974CF1A4ED0361A2100E62"/>
                </w:placeholder>
                <w15:color w:val="FFFFFF"/>
              </w:sdtPr>
              <w:sdtEndPr/>
              <w:sdtContent>
                <w:r w:rsidR="00722627" w:rsidRPr="00166096">
                  <w:rPr>
                    <w:rFonts w:eastAsia="Times New Roman"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22627" w:rsidRPr="00166096">
                  <w:rPr>
                    <w:sz w:val="20"/>
                  </w:rPr>
                  <w:instrText xml:space="preserve"> FORMTEXT </w:instrText>
                </w:r>
                <w:r w:rsidR="00722627" w:rsidRPr="00166096">
                  <w:rPr>
                    <w:rFonts w:eastAsia="Times New Roman" w:cstheme="minorHAnsi"/>
                    <w:sz w:val="20"/>
                    <w:szCs w:val="20"/>
                  </w:rPr>
                </w:r>
                <w:r w:rsidR="00722627" w:rsidRPr="00166096">
                  <w:rPr>
                    <w:rFonts w:eastAsia="Times New Roman" w:cstheme="minorHAnsi"/>
                    <w:sz w:val="20"/>
                    <w:szCs w:val="20"/>
                  </w:rPr>
                  <w:fldChar w:fldCharType="separate"/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rFonts w:eastAsia="Times New Roman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187278139"/>
      <w:permEnd w:id="1896555334"/>
      <w:tr w:rsidR="00722627" w:rsidRPr="00166096" w14:paraId="6E6F31EF" w14:textId="77777777" w:rsidTr="008A48D4">
        <w:trPr>
          <w:trHeight w:val="340"/>
        </w:trPr>
        <w:tc>
          <w:tcPr>
            <w:tcW w:w="5000" w:type="pct"/>
            <w:gridSpan w:val="5"/>
            <w:shd w:val="clear" w:color="auto" w:fill="E5F8FF"/>
            <w:vAlign w:val="center"/>
          </w:tcPr>
          <w:p w14:paraId="39402F9B" w14:textId="68F2C796" w:rsidR="00722627" w:rsidRPr="00166096" w:rsidRDefault="00722627" w:rsidP="00722627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>
              <w:rPr>
                <w:rFonts w:cstheme="minorHAnsi"/>
                <w:color w:val="0072BC"/>
                <w:sz w:val="20"/>
                <w:szCs w:val="20"/>
              </w:rPr>
              <w:t xml:space="preserve">12.105 </w:t>
            </w:r>
            <w:r w:rsidRPr="00166096">
              <w:rPr>
                <w:rFonts w:cstheme="minorHAnsi"/>
                <w:color w:val="0072BC"/>
                <w:sz w:val="20"/>
                <w:szCs w:val="20"/>
              </w:rPr>
              <w:t xml:space="preserve">Retention of defective products and components  </w:t>
            </w:r>
          </w:p>
        </w:tc>
      </w:tr>
      <w:tr w:rsidR="00722627" w:rsidRPr="00166096" w14:paraId="28C0E844" w14:textId="77777777" w:rsidTr="008A48D4">
        <w:trPr>
          <w:trHeight w:val="1150"/>
        </w:trPr>
        <w:tc>
          <w:tcPr>
            <w:tcW w:w="1142" w:type="pct"/>
            <w:gridSpan w:val="2"/>
          </w:tcPr>
          <w:p w14:paraId="3ADB9BDB" w14:textId="77777777" w:rsidR="00722627" w:rsidRPr="00166096" w:rsidRDefault="00722627" w:rsidP="00722627">
            <w:pPr>
              <w:rPr>
                <w:rFonts w:cstheme="minorHAnsi"/>
                <w:sz w:val="20"/>
                <w:szCs w:val="20"/>
              </w:rPr>
            </w:pPr>
            <w:permStart w:id="9241779" w:edGrp="everyone" w:colFirst="1" w:colLast="1"/>
            <w:permStart w:id="147871672" w:edGrp="everyone" w:colFirst="2" w:colLast="2"/>
            <w:r w:rsidRPr="00166096">
              <w:rPr>
                <w:rFonts w:cstheme="minorHAnsi"/>
                <w:sz w:val="20"/>
                <w:szCs w:val="20"/>
              </w:rPr>
              <w:t xml:space="preserve">The exposition must have a description on your obligation to submit a defect incident report (CA005D) and the process on how to retain defective product or component for at least 14 days after submitting the report. </w:t>
            </w:r>
          </w:p>
        </w:tc>
        <w:tc>
          <w:tcPr>
            <w:tcW w:w="1762" w:type="pct"/>
            <w:gridSpan w:val="2"/>
          </w:tcPr>
          <w:p w14:paraId="15F6E81E" w14:textId="2C853B57" w:rsidR="00722627" w:rsidRPr="00166096" w:rsidRDefault="00AF0AFA" w:rsidP="0072262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70953586"/>
                <w:placeholder>
                  <w:docPart w:val="D02E7242768D4C71AB82A3CD8C1AC139"/>
                </w:placeholder>
                <w15:color w:val="FFFFFF"/>
              </w:sdtPr>
              <w:sdtEndPr/>
              <w:sdtContent>
                <w:r w:rsidR="00722627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22627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22627" w:rsidRPr="00166096">
                  <w:rPr>
                    <w:rFonts w:cstheme="minorHAnsi"/>
                    <w:sz w:val="20"/>
                    <w:szCs w:val="20"/>
                  </w:rPr>
                </w:r>
                <w:r w:rsidR="00722627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6" w:type="pct"/>
          </w:tcPr>
          <w:p w14:paraId="2C287FF0" w14:textId="3D3A0F01" w:rsidR="00722627" w:rsidRPr="00166096" w:rsidRDefault="00AF0AFA" w:rsidP="0072262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alias w:val="Type here"/>
                <w:tag w:val="Type here"/>
                <w:id w:val="1973321675"/>
                <w:placeholder>
                  <w:docPart w:val="24A3BDEF36464E5DB06CAA1AF2C240DC"/>
                </w:placeholder>
                <w15:color w:val="FFFFFF"/>
              </w:sdtPr>
              <w:sdtEndPr/>
              <w:sdtContent>
                <w:r w:rsidR="00722627" w:rsidRPr="00166096">
                  <w:rPr>
                    <w:rFonts w:eastAsia="Times New Roman"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22627" w:rsidRPr="00166096">
                  <w:rPr>
                    <w:sz w:val="20"/>
                  </w:rPr>
                  <w:instrText xml:space="preserve"> FORMTEXT </w:instrText>
                </w:r>
                <w:r w:rsidR="00722627" w:rsidRPr="00166096">
                  <w:rPr>
                    <w:rFonts w:eastAsia="Times New Roman" w:cstheme="minorHAnsi"/>
                    <w:sz w:val="20"/>
                    <w:szCs w:val="20"/>
                  </w:rPr>
                </w:r>
                <w:r w:rsidR="00722627" w:rsidRPr="00166096">
                  <w:rPr>
                    <w:rFonts w:eastAsia="Times New Roman" w:cstheme="minorHAnsi"/>
                    <w:sz w:val="20"/>
                    <w:szCs w:val="20"/>
                  </w:rPr>
                  <w:fldChar w:fldCharType="separate"/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rFonts w:eastAsia="Times New Roman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9241779"/>
      <w:permEnd w:id="147871672"/>
      <w:tr w:rsidR="00722627" w:rsidRPr="00166096" w14:paraId="5C876089" w14:textId="77777777" w:rsidTr="008A48D4">
        <w:trPr>
          <w:trHeight w:val="340"/>
        </w:trPr>
        <w:tc>
          <w:tcPr>
            <w:tcW w:w="5000" w:type="pct"/>
            <w:gridSpan w:val="5"/>
            <w:shd w:val="clear" w:color="auto" w:fill="E5F8FF"/>
            <w:vAlign w:val="center"/>
          </w:tcPr>
          <w:p w14:paraId="0B9B3686" w14:textId="77777777" w:rsidR="00722627" w:rsidRPr="00166096" w:rsidRDefault="00722627" w:rsidP="00722627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D Statistics</w:t>
            </w:r>
          </w:p>
        </w:tc>
      </w:tr>
      <w:tr w:rsidR="00722627" w:rsidRPr="00166096" w14:paraId="1BC03692" w14:textId="77777777" w:rsidTr="008A48D4">
        <w:trPr>
          <w:trHeight w:val="340"/>
        </w:trPr>
        <w:tc>
          <w:tcPr>
            <w:tcW w:w="5000" w:type="pct"/>
            <w:gridSpan w:val="5"/>
            <w:shd w:val="clear" w:color="auto" w:fill="E5F8FF"/>
            <w:vAlign w:val="center"/>
          </w:tcPr>
          <w:p w14:paraId="56F54E0D" w14:textId="6F27A7D8" w:rsidR="00722627" w:rsidRPr="00166096" w:rsidRDefault="00722627" w:rsidP="00722627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>
              <w:rPr>
                <w:rFonts w:cstheme="minorHAnsi"/>
                <w:color w:val="0072BC"/>
                <w:sz w:val="20"/>
                <w:szCs w:val="20"/>
              </w:rPr>
              <w:t xml:space="preserve">12.151 </w:t>
            </w:r>
            <w:r w:rsidRPr="00166096">
              <w:rPr>
                <w:rFonts w:cstheme="minorHAnsi"/>
                <w:color w:val="0072BC"/>
                <w:sz w:val="20"/>
                <w:szCs w:val="20"/>
              </w:rPr>
              <w:t xml:space="preserve">Aircraft operating statistics </w:t>
            </w:r>
          </w:p>
        </w:tc>
      </w:tr>
      <w:tr w:rsidR="00722627" w:rsidRPr="00166096" w14:paraId="0CB6CDB1" w14:textId="77777777" w:rsidTr="008A48D4">
        <w:trPr>
          <w:trHeight w:val="997"/>
        </w:trPr>
        <w:tc>
          <w:tcPr>
            <w:tcW w:w="1142" w:type="pct"/>
            <w:gridSpan w:val="2"/>
          </w:tcPr>
          <w:p w14:paraId="37FA3D75" w14:textId="77777777" w:rsidR="00722627" w:rsidRPr="00166096" w:rsidRDefault="00722627" w:rsidP="00722627">
            <w:pPr>
              <w:rPr>
                <w:rFonts w:cstheme="minorHAnsi"/>
                <w:sz w:val="20"/>
                <w:szCs w:val="20"/>
              </w:rPr>
            </w:pPr>
            <w:permStart w:id="3637042" w:edGrp="everyone" w:colFirst="1" w:colLast="1"/>
            <w:permStart w:id="1689466492" w:edGrp="everyone" w:colFirst="2" w:colLast="2"/>
            <w:r w:rsidRPr="00166096">
              <w:rPr>
                <w:rFonts w:cstheme="minorHAnsi"/>
                <w:sz w:val="20"/>
                <w:szCs w:val="20"/>
              </w:rPr>
              <w:t xml:space="preserve">In your exposition, you must clearly outline the process on how you provide statistical data and information for each of your aircraft operated to the CAA. </w:t>
            </w:r>
          </w:p>
        </w:tc>
        <w:tc>
          <w:tcPr>
            <w:tcW w:w="1762" w:type="pct"/>
            <w:gridSpan w:val="2"/>
          </w:tcPr>
          <w:p w14:paraId="161470BF" w14:textId="543E6441" w:rsidR="00722627" w:rsidRPr="00166096" w:rsidRDefault="00AF0AFA" w:rsidP="0072262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70157734"/>
                <w:placeholder>
                  <w:docPart w:val="9D815841A85144769C3C95A6CA18D2B9"/>
                </w:placeholder>
                <w15:color w:val="FFFFFF"/>
              </w:sdtPr>
              <w:sdtEndPr/>
              <w:sdtContent>
                <w:r w:rsidR="00722627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22627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22627" w:rsidRPr="00166096">
                  <w:rPr>
                    <w:rFonts w:cstheme="minorHAnsi"/>
                    <w:sz w:val="20"/>
                    <w:szCs w:val="20"/>
                  </w:rPr>
                </w:r>
                <w:r w:rsidR="00722627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22627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96" w:type="pct"/>
          </w:tcPr>
          <w:p w14:paraId="111FD18D" w14:textId="309201C0" w:rsidR="00722627" w:rsidRPr="00166096" w:rsidRDefault="00AF0AFA" w:rsidP="0072262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alias w:val="Type here"/>
                <w:tag w:val="Type here"/>
                <w:id w:val="-409382047"/>
                <w:placeholder>
                  <w:docPart w:val="7FA0F0964DFE4E729630E46D0AD759BC"/>
                </w:placeholder>
                <w15:color w:val="FFFFFF"/>
              </w:sdtPr>
              <w:sdtEndPr/>
              <w:sdtContent>
                <w:r w:rsidR="00722627" w:rsidRPr="00166096">
                  <w:rPr>
                    <w:rFonts w:eastAsia="Times New Roman"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22627" w:rsidRPr="00166096">
                  <w:rPr>
                    <w:sz w:val="20"/>
                  </w:rPr>
                  <w:instrText xml:space="preserve"> FORMTEXT </w:instrText>
                </w:r>
                <w:r w:rsidR="00722627" w:rsidRPr="00166096">
                  <w:rPr>
                    <w:rFonts w:eastAsia="Times New Roman" w:cstheme="minorHAnsi"/>
                    <w:sz w:val="20"/>
                    <w:szCs w:val="20"/>
                  </w:rPr>
                </w:r>
                <w:r w:rsidR="00722627" w:rsidRPr="00166096">
                  <w:rPr>
                    <w:rFonts w:eastAsia="Times New Roman" w:cstheme="minorHAnsi"/>
                    <w:sz w:val="20"/>
                    <w:szCs w:val="20"/>
                  </w:rPr>
                  <w:fldChar w:fldCharType="separate"/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noProof/>
                    <w:sz w:val="20"/>
                  </w:rPr>
                  <w:t> </w:t>
                </w:r>
                <w:r w:rsidR="00722627" w:rsidRPr="00166096">
                  <w:rPr>
                    <w:rFonts w:eastAsia="Times New Roman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D370D" w:rsidRPr="00166096" w14:paraId="126C8E30" w14:textId="6A7BF5C1" w:rsidTr="008A48D4">
        <w:trPr>
          <w:trHeight w:val="340"/>
        </w:trPr>
        <w:tc>
          <w:tcPr>
            <w:tcW w:w="5000" w:type="pct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08FEFB7" w14:textId="30D49839" w:rsidR="007D370D" w:rsidRPr="00166096" w:rsidRDefault="007D370D" w:rsidP="00F6007E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bookmarkStart w:id="13" w:name="_Hlk103855035"/>
            <w:permEnd w:id="3637042"/>
            <w:permEnd w:id="1689466492"/>
            <w:r w:rsidRPr="0016609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Part 61 Pilot licences and ratings</w:t>
            </w:r>
          </w:p>
        </w:tc>
      </w:tr>
      <w:tr w:rsidR="007D370D" w:rsidRPr="00166096" w14:paraId="2C7F26A7" w14:textId="1CEC09F6" w:rsidTr="008A48D4">
        <w:trPr>
          <w:trHeight w:val="340"/>
        </w:trPr>
        <w:tc>
          <w:tcPr>
            <w:tcW w:w="5000" w:type="pct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646EAF9" w14:textId="42682738" w:rsidR="007D370D" w:rsidRPr="00166096" w:rsidRDefault="007D370D" w:rsidP="00F6007E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A General</w:t>
            </w:r>
          </w:p>
        </w:tc>
      </w:tr>
      <w:tr w:rsidR="003B504A" w:rsidRPr="00166096" w14:paraId="131B8677" w14:textId="09B12CAD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F51D87E" w14:textId="4B4E2B52" w:rsidR="003B504A" w:rsidRPr="00166096" w:rsidRDefault="003B504A" w:rsidP="00854870">
            <w:pPr>
              <w:rPr>
                <w:rFonts w:cstheme="minorHAnsi"/>
                <w:sz w:val="20"/>
                <w:szCs w:val="20"/>
              </w:rPr>
            </w:pPr>
            <w:permStart w:id="866803649" w:edGrp="everyone" w:colFirst="1" w:colLast="1"/>
            <w:permStart w:id="968835147" w:edGrp="everyone" w:colFirst="2" w:colLast="2"/>
            <w:r w:rsidRPr="00166096">
              <w:rPr>
                <w:rFonts w:cstheme="minorHAnsi"/>
                <w:color w:val="0072BC"/>
                <w:sz w:val="20"/>
                <w:szCs w:val="20"/>
              </w:rPr>
              <w:t>61.27 Status of flight examiners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A96B0A4" w14:textId="5F19C344" w:rsidR="003B504A" w:rsidRPr="00166096" w:rsidRDefault="00AF0AFA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8011183"/>
                <w:placeholder>
                  <w:docPart w:val="BBF4AA00C2454BD081B28532B2D46EB4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D0B90A2" w14:textId="63CF691B" w:rsidR="003B504A" w:rsidRPr="00166096" w:rsidRDefault="00AF0AFA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62164682"/>
                <w:placeholder>
                  <w:docPart w:val="0716CFEB8670494CA29B69CEF0DD1287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866803649"/>
      <w:permEnd w:id="968835147"/>
      <w:tr w:rsidR="007D370D" w:rsidRPr="00166096" w14:paraId="76970A7E" w14:textId="6FB881FF" w:rsidTr="008A48D4">
        <w:trPr>
          <w:trHeight w:val="340"/>
        </w:trPr>
        <w:tc>
          <w:tcPr>
            <w:tcW w:w="5000" w:type="pct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14600A40" w14:textId="288ACE6A" w:rsidR="007D370D" w:rsidRPr="00166096" w:rsidRDefault="007D370D" w:rsidP="00F6007E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t>61.37 Recent flight experience</w:t>
            </w:r>
          </w:p>
        </w:tc>
      </w:tr>
      <w:tr w:rsidR="003B504A" w:rsidRPr="00166096" w14:paraId="7675ECBC" w14:textId="43760168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1D6AB01" w14:textId="61C6F802" w:rsidR="003B504A" w:rsidRPr="00166096" w:rsidRDefault="003B504A" w:rsidP="00854870">
            <w:pPr>
              <w:rPr>
                <w:rFonts w:cstheme="minorHAnsi"/>
                <w:sz w:val="20"/>
                <w:szCs w:val="20"/>
              </w:rPr>
            </w:pPr>
            <w:permStart w:id="397110536" w:edGrp="everyone" w:colFirst="1" w:colLast="1"/>
            <w:permStart w:id="400702775" w:edGrp="everyone" w:colFirst="2" w:colLast="2"/>
            <w:r w:rsidRPr="00166096">
              <w:rPr>
                <w:rFonts w:cstheme="minorHAnsi"/>
                <w:sz w:val="20"/>
                <w:szCs w:val="20"/>
              </w:rPr>
              <w:t>61.37(a)(1)(i) to (iii) &amp; (2)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B97971F" w14:textId="3E6F77B6" w:rsidR="003B504A" w:rsidRPr="00166096" w:rsidRDefault="00AF0AFA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74008617"/>
                <w:placeholder>
                  <w:docPart w:val="46E81939F6074335B8F5B50F7A36129C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120C98D" w14:textId="5C8B8B46" w:rsidR="003B504A" w:rsidRPr="00166096" w:rsidRDefault="00AF0AFA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93484742"/>
                <w:placeholder>
                  <w:docPart w:val="4BFBDFBBC1FA4A1AAA6DFBDD450307CF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B504A" w:rsidRPr="00166096" w14:paraId="012DBABE" w14:textId="01E0E6BD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D40AA13" w14:textId="15AA027C" w:rsidR="003B504A" w:rsidRPr="00166096" w:rsidRDefault="003B504A" w:rsidP="00854870">
            <w:pPr>
              <w:rPr>
                <w:rFonts w:cstheme="minorHAnsi"/>
                <w:sz w:val="20"/>
                <w:szCs w:val="20"/>
              </w:rPr>
            </w:pPr>
            <w:permStart w:id="461922280" w:edGrp="everyone" w:colFirst="1" w:colLast="1"/>
            <w:permStart w:id="91641291" w:edGrp="everyone" w:colFirst="2" w:colLast="2"/>
            <w:permEnd w:id="397110536"/>
            <w:permEnd w:id="400702775"/>
            <w:r w:rsidRPr="00166096">
              <w:rPr>
                <w:rFonts w:cstheme="minorHAnsi"/>
                <w:sz w:val="20"/>
                <w:szCs w:val="20"/>
              </w:rPr>
              <w:t>61.37(b)(1) to (3)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BEE2AF9" w14:textId="6323219E" w:rsidR="003B504A" w:rsidRPr="00166096" w:rsidRDefault="00AF0AFA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65032108"/>
                <w:placeholder>
                  <w:docPart w:val="A76879B35AB6491FB6D7B0ACDA559E99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C00A333" w14:textId="4531F1C7" w:rsidR="003B504A" w:rsidRPr="00166096" w:rsidRDefault="00AF0AFA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50018267"/>
                <w:placeholder>
                  <w:docPart w:val="B0A4FC726F5147918E32BE4BDB8FCCB3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B504A" w:rsidRPr="00166096" w14:paraId="6879F66A" w14:textId="2F819A65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E27C657" w14:textId="2204FCE1" w:rsidR="003B504A" w:rsidRPr="00166096" w:rsidRDefault="003B504A" w:rsidP="00854870">
            <w:pPr>
              <w:rPr>
                <w:rFonts w:cstheme="minorHAnsi"/>
                <w:sz w:val="20"/>
                <w:szCs w:val="20"/>
              </w:rPr>
            </w:pPr>
            <w:permStart w:id="522926437" w:edGrp="everyone" w:colFirst="1" w:colLast="1"/>
            <w:permStart w:id="473131148" w:edGrp="everyone" w:colFirst="2" w:colLast="2"/>
            <w:permEnd w:id="461922280"/>
            <w:permEnd w:id="91641291"/>
            <w:r w:rsidRPr="00166096">
              <w:rPr>
                <w:rFonts w:cstheme="minorHAnsi"/>
                <w:sz w:val="20"/>
                <w:szCs w:val="20"/>
              </w:rPr>
              <w:t>61.37(c)(1) &amp; (2)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0E03627" w14:textId="399B021D" w:rsidR="003B504A" w:rsidRPr="00166096" w:rsidRDefault="00AF0AFA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52383030"/>
                <w:placeholder>
                  <w:docPart w:val="B469E1983DA542B396133139BE511301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A0CEE62" w14:textId="1F519597" w:rsidR="003B504A" w:rsidRPr="00166096" w:rsidRDefault="00AF0AFA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63021423"/>
                <w:placeholder>
                  <w:docPart w:val="863525E23FD94CAFA9B835E5B4FABD19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B504A" w:rsidRPr="00166096" w14:paraId="2D68B11E" w14:textId="7D21E955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D2D7A57" w14:textId="35675B8B" w:rsidR="003B504A" w:rsidRPr="00166096" w:rsidRDefault="003B504A" w:rsidP="00854870">
            <w:pPr>
              <w:rPr>
                <w:rFonts w:cstheme="minorHAnsi"/>
                <w:sz w:val="20"/>
                <w:szCs w:val="20"/>
              </w:rPr>
            </w:pPr>
            <w:permStart w:id="1770063197" w:edGrp="everyone" w:colFirst="1" w:colLast="1"/>
            <w:permStart w:id="1395608739" w:edGrp="everyone" w:colFirst="2" w:colLast="2"/>
            <w:permEnd w:id="522926437"/>
            <w:permEnd w:id="473131148"/>
            <w:r w:rsidRPr="00166096">
              <w:rPr>
                <w:rFonts w:cstheme="minorHAnsi"/>
                <w:sz w:val="20"/>
                <w:szCs w:val="20"/>
              </w:rPr>
              <w:t>61.37(ca</w:t>
            </w:r>
            <w:proofErr w:type="gramStart"/>
            <w:r w:rsidRPr="00166096">
              <w:rPr>
                <w:rFonts w:cstheme="minorHAnsi"/>
                <w:sz w:val="20"/>
                <w:szCs w:val="20"/>
              </w:rPr>
              <w:t>)(</w:t>
            </w:r>
            <w:proofErr w:type="gramEnd"/>
            <w:r w:rsidRPr="00166096">
              <w:rPr>
                <w:rFonts w:cstheme="minorHAnsi"/>
                <w:sz w:val="20"/>
                <w:szCs w:val="20"/>
              </w:rPr>
              <w:t>1) to (3)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09D470E" w14:textId="26E6C853" w:rsidR="003B504A" w:rsidRPr="00166096" w:rsidRDefault="00AF0AFA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03429545"/>
                <w:placeholder>
                  <w:docPart w:val="8BB0563D0206418CBF7C36638A4BBBA5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90169E0" w14:textId="19A5A4EC" w:rsidR="003B504A" w:rsidRPr="00166096" w:rsidRDefault="00AF0AFA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10980421"/>
                <w:placeholder>
                  <w:docPart w:val="4C29A249A661427CB2F08CFA853EE435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B504A" w:rsidRPr="00166096" w14:paraId="6C8297B9" w14:textId="664783EC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1133693" w14:textId="51F0C3F5" w:rsidR="003B504A" w:rsidRPr="00166096" w:rsidRDefault="003B504A" w:rsidP="00854870">
            <w:pPr>
              <w:rPr>
                <w:rFonts w:cstheme="minorHAnsi"/>
                <w:sz w:val="20"/>
                <w:szCs w:val="20"/>
              </w:rPr>
            </w:pPr>
            <w:permStart w:id="1130260264" w:edGrp="everyone" w:colFirst="1" w:colLast="1"/>
            <w:permStart w:id="56635074" w:edGrp="everyone" w:colFirst="2" w:colLast="2"/>
            <w:permEnd w:id="1770063197"/>
            <w:permEnd w:id="1395608739"/>
            <w:r w:rsidRPr="00166096">
              <w:rPr>
                <w:rFonts w:cstheme="minorHAnsi"/>
                <w:sz w:val="20"/>
                <w:szCs w:val="20"/>
              </w:rPr>
              <w:t>61.37(d) to (h)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F12BA94" w14:textId="6EB91434" w:rsidR="003B504A" w:rsidRPr="00166096" w:rsidRDefault="00AF0AFA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01838867"/>
                <w:placeholder>
                  <w:docPart w:val="B8DB7AF99457466D843337FC9F3A8419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09CF4DC" w14:textId="44B86D7B" w:rsidR="003B504A" w:rsidRPr="00166096" w:rsidRDefault="00AF0AFA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53065994"/>
                <w:placeholder>
                  <w:docPart w:val="536239AA358D49068CCE5E86837C6463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B504A" w:rsidRPr="00166096" w14:paraId="67B9023F" w14:textId="006A8CFE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CEF30DE" w14:textId="7C78F5FD" w:rsidR="003B504A" w:rsidRPr="00166096" w:rsidRDefault="003B504A" w:rsidP="00854870">
            <w:pPr>
              <w:rPr>
                <w:rFonts w:cstheme="minorHAnsi"/>
                <w:sz w:val="20"/>
                <w:szCs w:val="20"/>
              </w:rPr>
            </w:pPr>
            <w:permStart w:id="856241840" w:edGrp="everyone" w:colFirst="1" w:colLast="1"/>
            <w:permStart w:id="196414254" w:edGrp="everyone" w:colFirst="2" w:colLast="2"/>
            <w:permEnd w:id="1130260264"/>
            <w:permEnd w:id="56635074"/>
            <w:r w:rsidRPr="00166096">
              <w:rPr>
                <w:rFonts w:cstheme="minorHAnsi"/>
                <w:sz w:val="20"/>
                <w:szCs w:val="20"/>
              </w:rPr>
              <w:t>61.37(i)(1) &amp; (2)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58CE818" w14:textId="1FEEF8D9" w:rsidR="003B504A" w:rsidRPr="00166096" w:rsidRDefault="00AF0AFA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90889544"/>
                <w:placeholder>
                  <w:docPart w:val="BF9FDC4609E34278B8D0B2B3B8DD9A46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2AFA36C" w14:textId="6BA2D3E0" w:rsidR="003B504A" w:rsidRPr="00166096" w:rsidRDefault="00AF0AFA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56191876"/>
                <w:placeholder>
                  <w:docPart w:val="09DE5426F2D6487582485370DF4B792D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856241840"/>
      <w:permEnd w:id="196414254"/>
      <w:tr w:rsidR="007D370D" w:rsidRPr="00166096" w14:paraId="43032B18" w14:textId="49046578" w:rsidTr="008A48D4">
        <w:trPr>
          <w:trHeight w:val="340"/>
        </w:trPr>
        <w:tc>
          <w:tcPr>
            <w:tcW w:w="5000" w:type="pct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8B57B45" w14:textId="4608DE12" w:rsidR="007D370D" w:rsidRPr="00166096" w:rsidRDefault="007D370D" w:rsidP="00F6007E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t xml:space="preserve">Subpart </w:t>
            </w:r>
            <w:r w:rsidR="00E771EC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E Commercial Pilot Licences</w:t>
            </w:r>
          </w:p>
        </w:tc>
      </w:tr>
      <w:bookmarkEnd w:id="13"/>
      <w:tr w:rsidR="003B504A" w:rsidRPr="00166096" w14:paraId="6FD8F694" w14:textId="7546D543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39C4EB8" w14:textId="12A6F0CC" w:rsidR="003B504A" w:rsidRPr="00166096" w:rsidRDefault="003B504A" w:rsidP="00854870">
            <w:pPr>
              <w:rPr>
                <w:rFonts w:cstheme="minorHAnsi"/>
                <w:sz w:val="20"/>
                <w:szCs w:val="20"/>
              </w:rPr>
            </w:pPr>
            <w:permStart w:id="631927926" w:edGrp="everyone" w:colFirst="1" w:colLast="1"/>
            <w:permStart w:id="1551046799" w:edGrp="everyone" w:colFirst="2" w:colLast="2"/>
            <w:r w:rsidRPr="00166096">
              <w:rPr>
                <w:rFonts w:cstheme="minorHAnsi"/>
                <w:color w:val="0072BC"/>
                <w:sz w:val="20"/>
                <w:szCs w:val="20"/>
              </w:rPr>
              <w:t>61.207 Currency requirements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806D0C1" w14:textId="65964C8F" w:rsidR="003B504A" w:rsidRPr="00166096" w:rsidRDefault="00AF0AFA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39743294"/>
                <w:placeholder>
                  <w:docPart w:val="8E3F1D3E1B4C4CBB96D821EA85DE9859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9706B51" w14:textId="2BF11FA0" w:rsidR="003B504A" w:rsidRPr="00166096" w:rsidRDefault="00AF0AFA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8378554"/>
                <w:placeholder>
                  <w:docPart w:val="FAC76B83107C4D60B5FB7839C39E65A9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31927926"/>
      <w:permEnd w:id="1551046799"/>
      <w:tr w:rsidR="007D370D" w:rsidRPr="00166096" w14:paraId="09EDEFD2" w14:textId="28D1E58F" w:rsidTr="008A48D4">
        <w:trPr>
          <w:trHeight w:val="340"/>
        </w:trPr>
        <w:tc>
          <w:tcPr>
            <w:tcW w:w="5000" w:type="pct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17605E57" w14:textId="0416C119" w:rsidR="007D370D" w:rsidRPr="00166096" w:rsidRDefault="007D370D" w:rsidP="00F6007E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Part 91 General operating and flight rules</w:t>
            </w:r>
          </w:p>
        </w:tc>
      </w:tr>
      <w:tr w:rsidR="007D370D" w:rsidRPr="00166096" w14:paraId="62C125B2" w14:textId="670FFCB4" w:rsidTr="008A48D4">
        <w:trPr>
          <w:trHeight w:val="340"/>
        </w:trPr>
        <w:tc>
          <w:tcPr>
            <w:tcW w:w="5000" w:type="pct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B5E8212" w14:textId="3FB10899" w:rsidR="007D370D" w:rsidRPr="00166096" w:rsidRDefault="007D370D" w:rsidP="00F6007E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lastRenderedPageBreak/>
              <w:t>Subpart B Operating rules</w:t>
            </w:r>
          </w:p>
        </w:tc>
      </w:tr>
      <w:tr w:rsidR="003B504A" w:rsidRPr="00166096" w14:paraId="4B5100A9" w14:textId="23B0CFF9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312145E" w14:textId="4E7D7993" w:rsidR="003B504A" w:rsidRPr="00166096" w:rsidRDefault="003B504A" w:rsidP="0086283D">
            <w:pPr>
              <w:rPr>
                <w:rFonts w:cstheme="minorHAnsi"/>
                <w:sz w:val="20"/>
                <w:szCs w:val="20"/>
              </w:rPr>
            </w:pPr>
            <w:permStart w:id="1846495602" w:edGrp="everyone" w:colFirst="1" w:colLast="1"/>
            <w:permStart w:id="995720992" w:edGrp="everyone" w:colFirst="2" w:colLast="2"/>
            <w:r w:rsidRPr="00166096">
              <w:rPr>
                <w:rFonts w:cstheme="minorHAnsi"/>
                <w:color w:val="0072BC"/>
                <w:sz w:val="20"/>
                <w:szCs w:val="20"/>
              </w:rPr>
              <w:t>91.109 Aircraft flight manual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8A4A78B" w14:textId="27A6D7EC" w:rsidR="003B504A" w:rsidRPr="00166096" w:rsidRDefault="00AF0AFA" w:rsidP="0086283D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18472097"/>
                <w:placeholder>
                  <w:docPart w:val="CB5D11B36B2D4C37A3FC5083702147ED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127386E" w14:textId="2999122F" w:rsidR="003B504A" w:rsidRPr="00166096" w:rsidRDefault="00AF0AFA" w:rsidP="0086283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45001506"/>
                <w:placeholder>
                  <w:docPart w:val="32564B0DEE004D22A156FF404D8ACCC3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846495602"/>
      <w:permEnd w:id="995720992"/>
      <w:tr w:rsidR="00524C48" w:rsidRPr="00166096" w14:paraId="10A01AF7" w14:textId="68ACBDE8" w:rsidTr="008A48D4">
        <w:trPr>
          <w:trHeight w:val="340"/>
        </w:trPr>
        <w:tc>
          <w:tcPr>
            <w:tcW w:w="5000" w:type="pct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5FE6757" w14:textId="3B9BFD3D" w:rsidR="00524C48" w:rsidRPr="00166096" w:rsidRDefault="00524C48" w:rsidP="00F6007E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t>91.111 Documents to be carried</w:t>
            </w:r>
          </w:p>
        </w:tc>
      </w:tr>
      <w:tr w:rsidR="003B504A" w:rsidRPr="00166096" w14:paraId="269D123B" w14:textId="4BCF4A53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93736B1" w14:textId="77777777" w:rsidR="003B504A" w:rsidRPr="00166096" w:rsidRDefault="003B504A" w:rsidP="00854870">
            <w:pPr>
              <w:rPr>
                <w:rFonts w:cstheme="minorHAnsi"/>
                <w:sz w:val="20"/>
                <w:szCs w:val="20"/>
              </w:rPr>
            </w:pPr>
            <w:permStart w:id="1433148062" w:edGrp="everyone" w:colFirst="1" w:colLast="1"/>
            <w:permStart w:id="874665313" w:edGrp="everyone" w:colFirst="2" w:colLast="2"/>
            <w:r w:rsidRPr="00166096">
              <w:rPr>
                <w:rFonts w:cstheme="minorHAnsi"/>
                <w:sz w:val="20"/>
                <w:szCs w:val="20"/>
              </w:rPr>
              <w:t xml:space="preserve">91.111(1) 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0C9D622" w14:textId="525B4A25" w:rsidR="003B504A" w:rsidRPr="00166096" w:rsidRDefault="00AF0AFA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84045323"/>
                <w:placeholder>
                  <w:docPart w:val="16EAD0461D9F4CB98577DFC99972C729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A632432" w14:textId="5BA450F8" w:rsidR="003B504A" w:rsidRPr="00166096" w:rsidRDefault="00AF0AFA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00422591"/>
                <w:placeholder>
                  <w:docPart w:val="2A1305971FB446BCAFB7B1AF5D6F7136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B504A" w:rsidRPr="00166096" w14:paraId="6A939431" w14:textId="78708E64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2D13A39" w14:textId="77777777" w:rsidR="003B504A" w:rsidRPr="00166096" w:rsidRDefault="003B504A" w:rsidP="00854870">
            <w:pPr>
              <w:rPr>
                <w:rFonts w:cstheme="minorHAnsi"/>
                <w:sz w:val="20"/>
                <w:szCs w:val="20"/>
              </w:rPr>
            </w:pPr>
            <w:permStart w:id="578235048" w:edGrp="everyone" w:colFirst="1" w:colLast="1"/>
            <w:permStart w:id="503469569" w:edGrp="everyone" w:colFirst="2" w:colLast="2"/>
            <w:permEnd w:id="1433148062"/>
            <w:permEnd w:id="874665313"/>
            <w:r w:rsidRPr="00166096">
              <w:rPr>
                <w:rFonts w:cstheme="minorHAnsi"/>
                <w:sz w:val="20"/>
                <w:szCs w:val="20"/>
              </w:rPr>
              <w:t xml:space="preserve">91.111(2) 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F17B120" w14:textId="044B5397" w:rsidR="003B504A" w:rsidRPr="00166096" w:rsidRDefault="00AF0AFA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92651692"/>
                <w:placeholder>
                  <w:docPart w:val="A0B6D16ACB9F4A72B23CE09BC421D986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11398AE" w14:textId="08DF5E5F" w:rsidR="003B504A" w:rsidRPr="00166096" w:rsidRDefault="00AF0AFA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79639073"/>
                <w:placeholder>
                  <w:docPart w:val="0E51ACF22EBD4DDCAAEE53D7D78E59E2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B504A" w:rsidRPr="00166096" w14:paraId="107F7C7B" w14:textId="37D4F28D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AA90FCA" w14:textId="2096A7B4" w:rsidR="003B504A" w:rsidRPr="00166096" w:rsidRDefault="003B504A" w:rsidP="00854870">
            <w:pPr>
              <w:rPr>
                <w:rFonts w:cstheme="minorHAnsi"/>
                <w:sz w:val="20"/>
                <w:szCs w:val="20"/>
              </w:rPr>
            </w:pPr>
            <w:permStart w:id="1945728274" w:edGrp="everyone" w:colFirst="1" w:colLast="1"/>
            <w:permStart w:id="788621306" w:edGrp="everyone" w:colFirst="2" w:colLast="2"/>
            <w:permEnd w:id="578235048"/>
            <w:permEnd w:id="503469569"/>
            <w:r w:rsidRPr="00166096">
              <w:rPr>
                <w:rFonts w:cstheme="minorHAnsi"/>
                <w:sz w:val="20"/>
                <w:szCs w:val="20"/>
              </w:rPr>
              <w:t xml:space="preserve">91.111(3) 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0977E93" w14:textId="75DCCF6F" w:rsidR="003B504A" w:rsidRPr="00166096" w:rsidRDefault="00AF0AFA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79563776"/>
                <w:placeholder>
                  <w:docPart w:val="13B4F305634B4DB9892C43FE0769DCC2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F69CC8E" w14:textId="26F36637" w:rsidR="003B504A" w:rsidRPr="00166096" w:rsidRDefault="00AF0AFA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29727409"/>
                <w:placeholder>
                  <w:docPart w:val="79D7161BF45A43EB885C1297FAC842B5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945728274"/>
      <w:permEnd w:id="788621306"/>
      <w:tr w:rsidR="00D86E3F" w:rsidRPr="00166096" w14:paraId="2FDD9127" w14:textId="77777777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932452D" w14:textId="2A3ADC6F" w:rsidR="00D86E3F" w:rsidRPr="00166096" w:rsidRDefault="00D86E3F" w:rsidP="00D86E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91.118 Intoxicating liquor and drugs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894C223" w14:textId="606706D9" w:rsidR="00D86E3F" w:rsidRDefault="00AF0AFA" w:rsidP="00D86E3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2049001"/>
                <w:placeholder>
                  <w:docPart w:val="B523BE97A6CE4FE18C793085FD351B59"/>
                </w:placeholder>
                <w15:color w:val="FFFFFF"/>
              </w:sdtPr>
              <w:sdtEndPr/>
              <w:sdtContent>
                <w:r w:rsidR="00D86E3F" w:rsidRPr="00A67AA9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86E3F" w:rsidRPr="00A67AA9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86E3F" w:rsidRPr="00A67AA9">
                  <w:rPr>
                    <w:rFonts w:cstheme="minorHAnsi"/>
                    <w:sz w:val="20"/>
                    <w:szCs w:val="20"/>
                  </w:rPr>
                </w:r>
                <w:r w:rsidR="00D86E3F" w:rsidRPr="00A67AA9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86E3F" w:rsidRPr="00A67AA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86E3F" w:rsidRPr="00A67AA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86E3F" w:rsidRPr="00A67AA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86E3F" w:rsidRPr="00A67AA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86E3F" w:rsidRPr="00A67AA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86E3F" w:rsidRPr="00A67AA9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DE89D0C" w14:textId="1C4ED33B" w:rsidR="00D86E3F" w:rsidRDefault="00AF0AFA" w:rsidP="00D86E3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40083466"/>
                <w:placeholder>
                  <w:docPart w:val="140046C00A724F24888F798240F8AE86"/>
                </w:placeholder>
                <w15:color w:val="FFFFFF"/>
              </w:sdtPr>
              <w:sdtEndPr/>
              <w:sdtContent>
                <w:r w:rsidR="00D86E3F" w:rsidRPr="00A67AA9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86E3F" w:rsidRPr="00A67AA9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86E3F" w:rsidRPr="00A67AA9">
                  <w:rPr>
                    <w:rFonts w:cstheme="minorHAnsi"/>
                    <w:sz w:val="20"/>
                    <w:szCs w:val="20"/>
                  </w:rPr>
                </w:r>
                <w:r w:rsidR="00D86E3F" w:rsidRPr="00A67AA9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86E3F" w:rsidRPr="00A67AA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86E3F" w:rsidRPr="00A67AA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86E3F" w:rsidRPr="00A67AA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86E3F" w:rsidRPr="00A67AA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86E3F" w:rsidRPr="00A67AA9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D86E3F" w:rsidRPr="00A67AA9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524C48" w:rsidRPr="00166096" w14:paraId="35C60801" w14:textId="60299E9D" w:rsidTr="008A48D4">
        <w:trPr>
          <w:trHeight w:val="340"/>
        </w:trPr>
        <w:tc>
          <w:tcPr>
            <w:tcW w:w="5000" w:type="pct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7B6CBAC" w14:textId="352B7BE1" w:rsidR="00524C48" w:rsidRPr="00166096" w:rsidRDefault="00524C48" w:rsidP="00F6007E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C General flight rules</w:t>
            </w:r>
          </w:p>
        </w:tc>
      </w:tr>
      <w:tr w:rsidR="003B504A" w:rsidRPr="00166096" w14:paraId="168A9FCD" w14:textId="7AB048C4" w:rsidTr="008A48D4">
        <w:trPr>
          <w:trHeight w:val="567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539315F" w14:textId="598BFB2E" w:rsidR="003B504A" w:rsidRPr="00166096" w:rsidRDefault="003B504A" w:rsidP="00854870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1603431" w:edGrp="everyone" w:colFirst="1" w:colLast="1"/>
            <w:permStart w:id="1168735411" w:edGrp="everyone" w:colFirst="2" w:colLast="2"/>
            <w:r w:rsidRPr="00166096">
              <w:rPr>
                <w:rFonts w:cstheme="minorHAnsi"/>
                <w:color w:val="0072BC"/>
                <w:sz w:val="20"/>
                <w:szCs w:val="20"/>
              </w:rPr>
              <w:t>91.207 Occupation of seats and wearing of restraints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8149448" w14:textId="737E3A90" w:rsidR="003B504A" w:rsidRPr="00166096" w:rsidRDefault="00AF0AFA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72959627"/>
                <w:placeholder>
                  <w:docPart w:val="AFE8CCE9ED7C40DBAAD76B5233480EFF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7E48BC0" w14:textId="068626B8" w:rsidR="003B504A" w:rsidRPr="00166096" w:rsidRDefault="00AF0AFA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06982090"/>
                <w:placeholder>
                  <w:docPart w:val="54D9DE5A2E4C40E18F0E87D4A29F6242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B504A" w:rsidRPr="00166096" w14:paraId="3645A1FE" w14:textId="75D22B06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7AA0584" w14:textId="2B14C8F5" w:rsidR="003B504A" w:rsidRPr="00166096" w:rsidRDefault="003B504A" w:rsidP="00854870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448292747" w:edGrp="everyone" w:colFirst="1" w:colLast="1"/>
            <w:permStart w:id="1920402904" w:edGrp="everyone" w:colFirst="2" w:colLast="2"/>
            <w:permEnd w:id="11603431"/>
            <w:permEnd w:id="1168735411"/>
            <w:r w:rsidRPr="00166096">
              <w:rPr>
                <w:rFonts w:cstheme="minorHAnsi"/>
                <w:color w:val="0072BC"/>
                <w:sz w:val="20"/>
                <w:szCs w:val="20"/>
              </w:rPr>
              <w:t>91.211 Passenger briefing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984A249" w14:textId="5B9335AB" w:rsidR="003B504A" w:rsidRPr="00166096" w:rsidRDefault="00AF0AFA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04215393"/>
                <w:placeholder>
                  <w:docPart w:val="980C0D2715C64EE791F5BF381C428AC8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AC98310" w14:textId="0F4A9212" w:rsidR="003B504A" w:rsidRPr="00166096" w:rsidRDefault="00AF0AFA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53486533"/>
                <w:placeholder>
                  <w:docPart w:val="773F3320C54B4120A2CE99EA03FD7808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B504A" w:rsidRPr="00166096" w14:paraId="24423915" w14:textId="3FB5B648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0CCA9AC" w14:textId="0A39E729" w:rsidR="003B504A" w:rsidRPr="00166096" w:rsidRDefault="003B504A" w:rsidP="00854870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749405201" w:edGrp="everyone" w:colFirst="1" w:colLast="1"/>
            <w:permStart w:id="36529765" w:edGrp="everyone" w:colFirst="2" w:colLast="2"/>
            <w:permEnd w:id="1448292747"/>
            <w:permEnd w:id="1920402904"/>
            <w:r w:rsidRPr="00166096">
              <w:rPr>
                <w:rFonts w:cstheme="minorHAnsi"/>
                <w:color w:val="0072BC"/>
                <w:sz w:val="20"/>
                <w:szCs w:val="20"/>
              </w:rPr>
              <w:t>91.213 Carry-on baggage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DF9BC3A" w14:textId="611454CC" w:rsidR="003B504A" w:rsidRPr="00166096" w:rsidRDefault="00AF0AFA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40153447"/>
                <w:placeholder>
                  <w:docPart w:val="9ACBE12753EC46EF922AD04955689D65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91ECE36" w14:textId="1215FEC5" w:rsidR="003B504A" w:rsidRPr="00166096" w:rsidRDefault="00AF0AFA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38649055"/>
                <w:placeholder>
                  <w:docPart w:val="E3292C48A00A4D85B2A67B9D74A72E0F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B504A" w:rsidRPr="00166096" w14:paraId="0851CBEA" w14:textId="6DD9B03A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984F5FB" w14:textId="7E5354C9" w:rsidR="003B504A" w:rsidRPr="00166096" w:rsidRDefault="003B504A" w:rsidP="00854870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822423412" w:edGrp="everyone" w:colFirst="1" w:colLast="1"/>
            <w:permStart w:id="1657817822" w:edGrp="everyone" w:colFirst="2" w:colLast="2"/>
            <w:permEnd w:id="749405201"/>
            <w:permEnd w:id="36529765"/>
            <w:r w:rsidRPr="00166096">
              <w:rPr>
                <w:rFonts w:cstheme="minorHAnsi"/>
                <w:color w:val="0072BC"/>
                <w:sz w:val="20"/>
                <w:szCs w:val="20"/>
              </w:rPr>
              <w:t>91.215 Carriage of cargo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A9BD76C" w14:textId="22060C5F" w:rsidR="003B504A" w:rsidRPr="00166096" w:rsidRDefault="00AF0AFA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86489706"/>
                <w:placeholder>
                  <w:docPart w:val="949227617A194EC7B109609946AC38AA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34A8D44" w14:textId="08C58C53" w:rsidR="003B504A" w:rsidRPr="00166096" w:rsidRDefault="00AF0AFA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72299943"/>
                <w:placeholder>
                  <w:docPart w:val="20416903F3404822BCC4934B15C32FB5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B504A" w:rsidRPr="00166096" w14:paraId="142A607E" w14:textId="6E1A4EA1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7CDFD66" w14:textId="200C39BA" w:rsidR="003B504A" w:rsidRPr="00166096" w:rsidRDefault="003B504A" w:rsidP="00854870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498210924" w:edGrp="everyone" w:colFirst="1" w:colLast="1"/>
            <w:permStart w:id="313162320" w:edGrp="everyone" w:colFirst="2" w:colLast="2"/>
            <w:permEnd w:id="822423412"/>
            <w:permEnd w:id="1657817822"/>
            <w:r w:rsidRPr="00166096">
              <w:rPr>
                <w:rFonts w:cstheme="minorHAnsi"/>
                <w:color w:val="0072BC"/>
                <w:sz w:val="20"/>
                <w:szCs w:val="20"/>
              </w:rPr>
              <w:t>91.217 Preflight action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A5E2A35" w14:textId="7372F683" w:rsidR="003B504A" w:rsidRPr="00166096" w:rsidRDefault="00AF0AFA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50878802"/>
                <w:placeholder>
                  <w:docPart w:val="8FFE3E1BD37D4BD3BCEFD85637131D73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2476A08" w14:textId="4C701D91" w:rsidR="003B504A" w:rsidRPr="00166096" w:rsidRDefault="00AF0AFA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64135258"/>
                <w:placeholder>
                  <w:docPart w:val="2EC55C3E396247259FE4C01A1AC15DCA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B504A" w:rsidRPr="00166096" w14:paraId="7CC5EB61" w14:textId="08BB6BFB" w:rsidTr="008A48D4">
        <w:trPr>
          <w:trHeight w:val="567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D2B374D" w14:textId="1266F0BA" w:rsidR="003B504A" w:rsidRPr="00166096" w:rsidRDefault="003B504A" w:rsidP="00854870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065758387" w:edGrp="everyone" w:colFirst="1" w:colLast="1"/>
            <w:permStart w:id="1373775622" w:edGrp="everyone" w:colFirst="2" w:colLast="2"/>
            <w:permEnd w:id="498210924"/>
            <w:permEnd w:id="313162320"/>
            <w:r w:rsidRPr="00166096">
              <w:rPr>
                <w:rFonts w:cstheme="minorHAnsi"/>
                <w:color w:val="0072BC"/>
                <w:sz w:val="20"/>
                <w:szCs w:val="20"/>
              </w:rPr>
              <w:t>91.219 Familiarity with operating limitations and emergency equipment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9DA804C" w14:textId="51D20A70" w:rsidR="003B504A" w:rsidRPr="00166096" w:rsidRDefault="00AF0AFA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21789601"/>
                <w:placeholder>
                  <w:docPart w:val="BC93CBCF90FD45AAAB61BE9D78C3FC00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92A4312" w14:textId="102F1C5C" w:rsidR="003B504A" w:rsidRPr="00166096" w:rsidRDefault="00AF0AFA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146772254"/>
                <w:placeholder>
                  <w:docPart w:val="2A3D944138EA4250885B704A8A202750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B504A" w:rsidRPr="00166096" w14:paraId="14A2B1F3" w14:textId="055BCD92" w:rsidTr="008A48D4">
        <w:trPr>
          <w:trHeight w:val="567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C8B54AD" w14:textId="2D73A40A" w:rsidR="003B504A" w:rsidRPr="00166096" w:rsidRDefault="003B504A" w:rsidP="00854870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77349737" w:edGrp="everyone" w:colFirst="1" w:colLast="1"/>
            <w:permStart w:id="761145634" w:edGrp="everyone" w:colFirst="2" w:colLast="2"/>
            <w:permEnd w:id="1065758387"/>
            <w:permEnd w:id="1373775622"/>
            <w:r w:rsidRPr="00166096">
              <w:rPr>
                <w:rFonts w:cstheme="minorHAnsi"/>
                <w:color w:val="0072BC"/>
                <w:sz w:val="20"/>
                <w:szCs w:val="20"/>
              </w:rPr>
              <w:t>91.221 Flying equipment and operating information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1A8F4E7" w14:textId="3A6579CB" w:rsidR="003B504A" w:rsidRPr="00166096" w:rsidRDefault="00AF0AFA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12867034"/>
                <w:placeholder>
                  <w:docPart w:val="498C76A8B9EC4A26B590B12D0C12573A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DE9FB92" w14:textId="51D92247" w:rsidR="003B504A" w:rsidRPr="00166096" w:rsidRDefault="00AF0AFA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41424166"/>
                <w:placeholder>
                  <w:docPart w:val="ED4D2FE8DAF24AD0A7646BE53D7458DF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B504A" w:rsidRPr="00166096" w14:paraId="582E09E8" w14:textId="0464E19A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8151286" w14:textId="32FF9142" w:rsidR="003B504A" w:rsidRPr="00166096" w:rsidRDefault="003B504A" w:rsidP="00854870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494692285" w:edGrp="everyone" w:colFirst="1" w:colLast="1"/>
            <w:permStart w:id="1101795650" w:edGrp="everyone" w:colFirst="2" w:colLast="2"/>
            <w:permEnd w:id="177349737"/>
            <w:permEnd w:id="761145634"/>
            <w:r w:rsidRPr="00166096">
              <w:rPr>
                <w:rFonts w:cstheme="minorHAnsi"/>
                <w:color w:val="0072BC"/>
                <w:sz w:val="20"/>
                <w:szCs w:val="20"/>
              </w:rPr>
              <w:t>91.235 Dropping of objects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650B33A" w14:textId="01733B78" w:rsidR="003B504A" w:rsidRPr="00166096" w:rsidRDefault="00AF0AFA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33991734"/>
                <w:placeholder>
                  <w:docPart w:val="449A8D6B5B2F47039927DE08D4CF9604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D2F8CB4" w14:textId="7407B061" w:rsidR="003B504A" w:rsidRPr="00166096" w:rsidRDefault="00AF0AFA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30776263"/>
                <w:placeholder>
                  <w:docPart w:val="9D557309126D48DCB5B3F8FD85BD7C69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B504A" w:rsidRPr="00166096" w14:paraId="1E61D4B6" w14:textId="1435969E" w:rsidTr="008A48D4">
        <w:trPr>
          <w:trHeight w:val="567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EAB76F5" w14:textId="0867282B" w:rsidR="003B504A" w:rsidRPr="00166096" w:rsidRDefault="003B504A" w:rsidP="00854870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867905650" w:edGrp="everyone" w:colFirst="1" w:colLast="1"/>
            <w:permStart w:id="1752908539" w:edGrp="everyone" w:colFirst="2" w:colLast="2"/>
            <w:permEnd w:id="1494692285"/>
            <w:permEnd w:id="1101795650"/>
            <w:r w:rsidRPr="00166096">
              <w:rPr>
                <w:rFonts w:cstheme="minorHAnsi"/>
                <w:color w:val="0072BC"/>
                <w:sz w:val="20"/>
                <w:szCs w:val="20"/>
              </w:rPr>
              <w:t>91.241 Compliance with ATC clearances and instructions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33D1DF9" w14:textId="750788CE" w:rsidR="003B504A" w:rsidRPr="00166096" w:rsidRDefault="00AF0AFA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54173119"/>
                <w:placeholder>
                  <w:docPart w:val="736A80845AE54C0FAC2A10001E256557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6DFF696" w14:textId="2564CC98" w:rsidR="003B504A" w:rsidRPr="00166096" w:rsidRDefault="00AF0AFA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12967974"/>
                <w:placeholder>
                  <w:docPart w:val="E433E284F1184103A97A573320BEF251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867905650"/>
      <w:permEnd w:id="1752908539"/>
      <w:tr w:rsidR="00524C48" w:rsidRPr="00166096" w14:paraId="603D443F" w14:textId="3903D01E" w:rsidTr="008A48D4">
        <w:trPr>
          <w:trHeight w:val="340"/>
        </w:trPr>
        <w:tc>
          <w:tcPr>
            <w:tcW w:w="5000" w:type="pct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253D52E" w14:textId="7628ECA7" w:rsidR="00524C48" w:rsidRPr="00166096" w:rsidRDefault="00524C48" w:rsidP="00F6007E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t>91.247 Use of transponder and altitude reporting equipment</w:t>
            </w:r>
          </w:p>
        </w:tc>
      </w:tr>
      <w:tr w:rsidR="003B504A" w:rsidRPr="00166096" w14:paraId="1228EA03" w14:textId="45262E16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970161B" w14:textId="28EBB102" w:rsidR="003B504A" w:rsidRPr="00166096" w:rsidRDefault="003B504A" w:rsidP="00854870">
            <w:pPr>
              <w:rPr>
                <w:rFonts w:cstheme="minorHAnsi"/>
                <w:sz w:val="20"/>
                <w:szCs w:val="20"/>
              </w:rPr>
            </w:pPr>
            <w:permStart w:id="1644958890" w:edGrp="everyone" w:colFirst="1" w:colLast="1"/>
            <w:permStart w:id="937041889" w:edGrp="everyone" w:colFirst="2" w:colLast="2"/>
            <w:r w:rsidRPr="00166096">
              <w:rPr>
                <w:rFonts w:cstheme="minorHAnsi"/>
                <w:sz w:val="20"/>
                <w:szCs w:val="20"/>
              </w:rPr>
              <w:t>91.247(a)(1) &amp; (2)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4AE447F" w14:textId="1587D5CD" w:rsidR="003B504A" w:rsidRPr="00166096" w:rsidRDefault="00AF0AFA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24667937"/>
                <w:placeholder>
                  <w:docPart w:val="65022AB6E8374EA394FAF0BDAB5608E5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4C2DCCE" w14:textId="4AF10852" w:rsidR="003B504A" w:rsidRPr="00166096" w:rsidRDefault="00AF0AFA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24466115"/>
                <w:placeholder>
                  <w:docPart w:val="7389D4227C2A4ED398D1473C46760305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B504A" w:rsidRPr="00166096" w14:paraId="5C5EC300" w14:textId="229DAA5F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8FCBFAA" w14:textId="6B35B086" w:rsidR="003B504A" w:rsidRPr="00166096" w:rsidRDefault="003B504A" w:rsidP="00854870">
            <w:pPr>
              <w:rPr>
                <w:rFonts w:cstheme="minorHAnsi"/>
                <w:sz w:val="20"/>
                <w:szCs w:val="20"/>
              </w:rPr>
            </w:pPr>
            <w:permStart w:id="547056170" w:edGrp="everyone" w:colFirst="1" w:colLast="1"/>
            <w:permStart w:id="1509167934" w:edGrp="everyone" w:colFirst="2" w:colLast="2"/>
            <w:permEnd w:id="1644958890"/>
            <w:permEnd w:id="937041889"/>
            <w:r w:rsidRPr="00166096">
              <w:rPr>
                <w:rFonts w:cstheme="minorHAnsi"/>
                <w:sz w:val="20"/>
                <w:szCs w:val="20"/>
              </w:rPr>
              <w:t>91.247(b)(1) to (3)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E22E95F" w14:textId="0CCEBE77" w:rsidR="003B504A" w:rsidRPr="00166096" w:rsidRDefault="00AF0AFA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10107447"/>
                <w:placeholder>
                  <w:docPart w:val="4A6B70B65E294D758F9F4DEE59B138B1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59DC8B2" w14:textId="7D845068" w:rsidR="003B504A" w:rsidRPr="00166096" w:rsidRDefault="00AF0AFA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16867442"/>
                <w:placeholder>
                  <w:docPart w:val="1F43D42E5FB545D8AB03A3645E03B94A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B504A" w:rsidRPr="00166096" w14:paraId="1F6FD35F" w14:textId="61290165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67F2A67" w14:textId="410D6B01" w:rsidR="003B504A" w:rsidRPr="00166096" w:rsidRDefault="003B504A" w:rsidP="00854870">
            <w:pPr>
              <w:rPr>
                <w:rFonts w:cstheme="minorHAnsi"/>
                <w:sz w:val="20"/>
                <w:szCs w:val="20"/>
              </w:rPr>
            </w:pPr>
            <w:permStart w:id="2123970116" w:edGrp="everyone" w:colFirst="1" w:colLast="1"/>
            <w:permStart w:id="934088165" w:edGrp="everyone" w:colFirst="2" w:colLast="2"/>
            <w:permEnd w:id="547056170"/>
            <w:permEnd w:id="1509167934"/>
            <w:r w:rsidRPr="00166096">
              <w:rPr>
                <w:rFonts w:cstheme="minorHAnsi"/>
                <w:sz w:val="20"/>
                <w:szCs w:val="20"/>
              </w:rPr>
              <w:t>91.247(c)(1) to (3)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2727BE7" w14:textId="22789232" w:rsidR="003B504A" w:rsidRPr="00166096" w:rsidRDefault="00AF0AFA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34821653"/>
                <w:placeholder>
                  <w:docPart w:val="0BF65B90DEE54596A4EF60E343940F97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D276A63" w14:textId="0FC24173" w:rsidR="003B504A" w:rsidRPr="00166096" w:rsidRDefault="00AF0AFA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64792283"/>
                <w:placeholder>
                  <w:docPart w:val="48937198EB8649DA8093B156252DF89D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B504A" w:rsidRPr="00166096" w14:paraId="09AA78F0" w14:textId="6C294AFA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B23FD05" w14:textId="2F52560D" w:rsidR="003B504A" w:rsidRPr="00166096" w:rsidRDefault="003B504A" w:rsidP="00854870">
            <w:pPr>
              <w:rPr>
                <w:rFonts w:cstheme="minorHAnsi"/>
                <w:sz w:val="20"/>
                <w:szCs w:val="20"/>
              </w:rPr>
            </w:pPr>
            <w:bookmarkStart w:id="14" w:name="_Hlk114575680"/>
            <w:permStart w:id="856566470" w:edGrp="everyone" w:colFirst="1" w:colLast="1"/>
            <w:permStart w:id="1346589563" w:edGrp="everyone" w:colFirst="2" w:colLast="2"/>
            <w:permEnd w:id="2123970116"/>
            <w:permEnd w:id="934088165"/>
            <w:r w:rsidRPr="00166096">
              <w:rPr>
                <w:rFonts w:cstheme="minorHAnsi"/>
                <w:sz w:val="20"/>
                <w:szCs w:val="20"/>
              </w:rPr>
              <w:t>91.247(d)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4B215DE" w14:textId="722801A0" w:rsidR="003B504A" w:rsidRPr="00166096" w:rsidRDefault="00AF0AFA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74858894"/>
                <w:placeholder>
                  <w:docPart w:val="B2B5273B972A43D7A2CDA448D59A3D66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72E5222" w14:textId="0DE692A4" w:rsidR="003B504A" w:rsidRPr="00166096" w:rsidRDefault="00AF0AFA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58181087"/>
                <w:placeholder>
                  <w:docPart w:val="3F391C233F734030A0EA26E2BDFCDEBA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14"/>
      <w:tr w:rsidR="003B504A" w:rsidRPr="00166096" w14:paraId="2B9189D0" w14:textId="171198D4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59AAF18" w14:textId="3961B0DA" w:rsidR="003B504A" w:rsidRPr="00166096" w:rsidRDefault="003B504A" w:rsidP="00854870">
            <w:pPr>
              <w:rPr>
                <w:rFonts w:cstheme="minorHAnsi"/>
                <w:sz w:val="20"/>
                <w:szCs w:val="20"/>
              </w:rPr>
            </w:pPr>
            <w:permStart w:id="1767402425" w:edGrp="everyone" w:colFirst="1" w:colLast="1"/>
            <w:permStart w:id="1302093628" w:edGrp="everyone" w:colFirst="2" w:colLast="2"/>
            <w:permEnd w:id="856566470"/>
            <w:permEnd w:id="1346589563"/>
            <w:r w:rsidRPr="00166096">
              <w:rPr>
                <w:rFonts w:cstheme="minorHAnsi"/>
                <w:sz w:val="20"/>
                <w:szCs w:val="20"/>
              </w:rPr>
              <w:t>91.247(f)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0B1583B" w14:textId="2EA1A0E4" w:rsidR="003B504A" w:rsidRPr="00166096" w:rsidRDefault="00AF0AFA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68043612"/>
                <w:placeholder>
                  <w:docPart w:val="089C5B991BCA4275A89E31B66678E5A4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920B284" w14:textId="748DD2A8" w:rsidR="003B504A" w:rsidRPr="00166096" w:rsidRDefault="00AF0AFA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67344769"/>
                <w:placeholder>
                  <w:docPart w:val="D71D3988136D4BE7AF452C00D6EF745C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767402425"/>
      <w:permEnd w:id="1302093628"/>
      <w:tr w:rsidR="00524C48" w:rsidRPr="00166096" w14:paraId="0280AA8B" w14:textId="1699938A" w:rsidTr="008A48D4">
        <w:trPr>
          <w:trHeight w:val="340"/>
        </w:trPr>
        <w:tc>
          <w:tcPr>
            <w:tcW w:w="5000" w:type="pct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1CBDCE9B" w14:textId="082E0523" w:rsidR="00524C48" w:rsidRPr="00166096" w:rsidRDefault="00524C48" w:rsidP="00F6007E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lastRenderedPageBreak/>
              <w:t>91.255 - Mandatory use of ADS-B system in controlled airspace</w:t>
            </w:r>
          </w:p>
        </w:tc>
      </w:tr>
      <w:tr w:rsidR="003B504A" w:rsidRPr="00166096" w14:paraId="0E4F5C49" w14:textId="38ABD000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020CCBA" w14:textId="00DC073E" w:rsidR="003B504A" w:rsidRPr="00166096" w:rsidRDefault="003B504A" w:rsidP="00854870">
            <w:pPr>
              <w:rPr>
                <w:rFonts w:cstheme="minorHAnsi"/>
                <w:sz w:val="20"/>
                <w:szCs w:val="20"/>
              </w:rPr>
            </w:pPr>
            <w:permStart w:id="2047218067" w:edGrp="everyone" w:colFirst="1" w:colLast="1"/>
            <w:permStart w:id="488903291" w:edGrp="everyone" w:colFirst="2" w:colLast="2"/>
            <w:r w:rsidRPr="00166096">
              <w:rPr>
                <w:rFonts w:cstheme="minorHAnsi"/>
                <w:sz w:val="20"/>
                <w:szCs w:val="20"/>
              </w:rPr>
              <w:t>91.255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7881477" w14:textId="14D416CD" w:rsidR="003B504A" w:rsidRPr="00166096" w:rsidRDefault="00AF0AFA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32696155"/>
                <w:placeholder>
                  <w:docPart w:val="58F48FC7ABC94509821A6FF36222BAE7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257529D" w14:textId="6870D36C" w:rsidR="003B504A" w:rsidRPr="00166096" w:rsidRDefault="00AF0AFA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81625328"/>
                <w:placeholder>
                  <w:docPart w:val="48AB00A825914B24AFEC2FB7E7B543FF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B504A" w:rsidRPr="00166096" w14:paraId="7BE8E0B7" w14:textId="5B0916DE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22A948A" w14:textId="310C8CFF" w:rsidR="003B504A" w:rsidRPr="00166096" w:rsidRDefault="003B504A" w:rsidP="00854870">
            <w:pPr>
              <w:rPr>
                <w:rFonts w:cstheme="minorHAnsi"/>
                <w:sz w:val="20"/>
                <w:szCs w:val="20"/>
              </w:rPr>
            </w:pPr>
            <w:permStart w:id="1759188855" w:edGrp="everyone" w:colFirst="1" w:colLast="1"/>
            <w:permStart w:id="1045130832" w:edGrp="everyone" w:colFirst="2" w:colLast="2"/>
            <w:permEnd w:id="2047218067"/>
            <w:permEnd w:id="488903291"/>
            <w:r w:rsidRPr="00166096">
              <w:rPr>
                <w:rFonts w:cstheme="minorHAnsi"/>
                <w:sz w:val="20"/>
                <w:szCs w:val="20"/>
              </w:rPr>
              <w:t xml:space="preserve">91.255D (if applicable) 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DE4829C" w14:textId="70358CB6" w:rsidR="003B504A" w:rsidRPr="00166096" w:rsidRDefault="00AF0AFA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60176536"/>
                <w:placeholder>
                  <w:docPart w:val="7F09CFA25694463BACEE5794D472D7C1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6BF2795" w14:textId="52BF1928" w:rsidR="003B504A" w:rsidRPr="00166096" w:rsidRDefault="00AF0AFA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25980902"/>
                <w:placeholder>
                  <w:docPart w:val="ECF195481EF24C179411280083DC82BB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759188855"/>
      <w:permEnd w:id="1045130832"/>
      <w:tr w:rsidR="00524C48" w:rsidRPr="00166096" w14:paraId="51D9095A" w14:textId="054FD021" w:rsidTr="008A48D4">
        <w:trPr>
          <w:trHeight w:val="340"/>
        </w:trPr>
        <w:tc>
          <w:tcPr>
            <w:tcW w:w="5000" w:type="pct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1F03E3B" w14:textId="64B87588" w:rsidR="00524C48" w:rsidRPr="00166096" w:rsidRDefault="00524C48" w:rsidP="00F6007E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D Visual flight rules</w:t>
            </w:r>
          </w:p>
        </w:tc>
      </w:tr>
      <w:tr w:rsidR="00524C48" w:rsidRPr="00166096" w14:paraId="59CA5DD9" w14:textId="589038C5" w:rsidTr="008A48D4">
        <w:trPr>
          <w:trHeight w:val="340"/>
        </w:trPr>
        <w:tc>
          <w:tcPr>
            <w:tcW w:w="5000" w:type="pct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FDEC784" w14:textId="32C8F5AB" w:rsidR="00524C48" w:rsidRPr="002B7845" w:rsidRDefault="00524C48" w:rsidP="00F6007E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2B7845">
              <w:rPr>
                <w:rFonts w:cstheme="minorHAnsi"/>
                <w:color w:val="0072BC"/>
                <w:sz w:val="20"/>
                <w:szCs w:val="20"/>
              </w:rPr>
              <w:t>91.303 Special VFR weather minima</w:t>
            </w:r>
          </w:p>
        </w:tc>
      </w:tr>
      <w:tr w:rsidR="003B504A" w:rsidRPr="00166096" w14:paraId="779ED146" w14:textId="1098E6A7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E48A8CD" w14:textId="270BEAF0" w:rsidR="003B504A" w:rsidRPr="00166096" w:rsidRDefault="003B504A" w:rsidP="00854870">
            <w:pPr>
              <w:rPr>
                <w:rFonts w:cstheme="minorHAnsi"/>
                <w:sz w:val="20"/>
                <w:szCs w:val="20"/>
              </w:rPr>
            </w:pPr>
            <w:permStart w:id="1885277046" w:edGrp="everyone" w:colFirst="1" w:colLast="1"/>
            <w:permStart w:id="618335800" w:edGrp="everyone" w:colFirst="2" w:colLast="2"/>
            <w:r w:rsidRPr="00166096">
              <w:rPr>
                <w:rFonts w:cstheme="minorHAnsi"/>
                <w:sz w:val="20"/>
                <w:szCs w:val="20"/>
              </w:rPr>
              <w:t>91.303 [API Vol 4, ENR 1.2 to 4 (2.4.2)]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CC9C12B" w14:textId="27492D60" w:rsidR="003B504A" w:rsidRPr="00166096" w:rsidRDefault="00AF0AFA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38216854"/>
                <w:placeholder>
                  <w:docPart w:val="D26C83D5F625461198F9A33AD4F1B9F9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4D54406" w14:textId="21C67AE4" w:rsidR="003B504A" w:rsidRPr="00166096" w:rsidRDefault="00AF0AFA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3871036"/>
                <w:placeholder>
                  <w:docPart w:val="7F844D75E54E44DE9453453AD7C7D0AC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524C48" w:rsidRPr="00166096" w14:paraId="39C9550C" w14:textId="149F6C3B" w:rsidTr="008A48D4">
        <w:trPr>
          <w:trHeight w:val="340"/>
        </w:trPr>
        <w:tc>
          <w:tcPr>
            <w:tcW w:w="5000" w:type="pct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307C2F0" w14:textId="3A1BA853" w:rsidR="00524C48" w:rsidRPr="00F537E8" w:rsidRDefault="002B7845" w:rsidP="00F6007E">
            <w:pPr>
              <w:rPr>
                <w:rStyle w:val="SubtleEmphasis"/>
              </w:rPr>
            </w:pPr>
            <w:bookmarkStart w:id="15" w:name="_Hlk105681880"/>
            <w:permEnd w:id="1885277046"/>
            <w:permEnd w:id="618335800"/>
            <w:r w:rsidRPr="00F537E8">
              <w:rPr>
                <w:rStyle w:val="SubtleEmphasis"/>
              </w:rPr>
              <w:t>91.307 VFR flight plan</w:t>
            </w:r>
          </w:p>
        </w:tc>
      </w:tr>
      <w:bookmarkEnd w:id="15"/>
      <w:tr w:rsidR="003B504A" w:rsidRPr="00166096" w14:paraId="787ABC08" w14:textId="1BCE512C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A4E1711" w14:textId="78F1B8A2" w:rsidR="003B504A" w:rsidRPr="00166096" w:rsidRDefault="003B504A" w:rsidP="00854870">
            <w:pPr>
              <w:rPr>
                <w:rFonts w:cstheme="minorHAnsi"/>
                <w:sz w:val="20"/>
                <w:szCs w:val="20"/>
              </w:rPr>
            </w:pPr>
            <w:permStart w:id="1985428256" w:edGrp="everyone" w:colFirst="1" w:colLast="1"/>
            <w:permStart w:id="1883517477" w:edGrp="everyone" w:colFirst="2" w:colLast="2"/>
            <w:r w:rsidRPr="00166096">
              <w:rPr>
                <w:rFonts w:cstheme="minorHAnsi"/>
                <w:sz w:val="20"/>
                <w:szCs w:val="20"/>
              </w:rPr>
              <w:t>91.307(a)(1) &amp; (2)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AF775BC" w14:textId="696EC599" w:rsidR="003B504A" w:rsidRPr="00166096" w:rsidRDefault="00AF0AFA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53783784"/>
                <w:placeholder>
                  <w:docPart w:val="6D04D7749D37479C89A0726839731023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50CD29C" w14:textId="56497D6E" w:rsidR="003B504A" w:rsidRPr="00166096" w:rsidRDefault="00AF0AFA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30025552"/>
                <w:placeholder>
                  <w:docPart w:val="CF705BBDE21F422A887F88ABE1E62D1C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B504A" w:rsidRPr="00166096" w14:paraId="2DA704F9" w14:textId="67F88B67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3D43D1C" w14:textId="25B37C2C" w:rsidR="003B504A" w:rsidRPr="00166096" w:rsidRDefault="003B504A" w:rsidP="00854870">
            <w:pPr>
              <w:rPr>
                <w:rFonts w:cstheme="minorHAnsi"/>
                <w:sz w:val="20"/>
                <w:szCs w:val="20"/>
              </w:rPr>
            </w:pPr>
            <w:permStart w:id="489043358" w:edGrp="everyone" w:colFirst="1" w:colLast="1"/>
            <w:permStart w:id="796228003" w:edGrp="everyone" w:colFirst="2" w:colLast="2"/>
            <w:permEnd w:id="1985428256"/>
            <w:permEnd w:id="1883517477"/>
            <w:r w:rsidRPr="00166096">
              <w:rPr>
                <w:rFonts w:cstheme="minorHAnsi"/>
                <w:sz w:val="20"/>
                <w:szCs w:val="20"/>
              </w:rPr>
              <w:t>91.307(b)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A75C54E" w14:textId="45CF76B1" w:rsidR="003B504A" w:rsidRPr="00166096" w:rsidRDefault="00AF0AFA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27461662"/>
                <w:placeholder>
                  <w:docPart w:val="FEC98C4E186241BAB8C3E3EA8079E205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508DB5D" w14:textId="373C2E63" w:rsidR="003B504A" w:rsidRPr="00166096" w:rsidRDefault="00AF0AFA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23024670"/>
                <w:placeholder>
                  <w:docPart w:val="8E0F792D0E174B229CE003824693F825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B504A" w:rsidRPr="00166096" w14:paraId="4B144C0C" w14:textId="7FD45CAB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91FCE00" w14:textId="3166C72A" w:rsidR="003B504A" w:rsidRPr="00166096" w:rsidRDefault="003B504A" w:rsidP="00854870">
            <w:pPr>
              <w:rPr>
                <w:rFonts w:cstheme="minorHAnsi"/>
                <w:sz w:val="20"/>
                <w:szCs w:val="20"/>
              </w:rPr>
            </w:pPr>
            <w:permStart w:id="485321425" w:edGrp="everyone" w:colFirst="1" w:colLast="1"/>
            <w:permStart w:id="447641942" w:edGrp="everyone" w:colFirst="2" w:colLast="2"/>
            <w:permEnd w:id="489043358"/>
            <w:permEnd w:id="796228003"/>
            <w:r w:rsidRPr="00166096">
              <w:rPr>
                <w:rFonts w:cstheme="minorHAnsi"/>
                <w:sz w:val="20"/>
                <w:szCs w:val="20"/>
              </w:rPr>
              <w:t>91.307(c)(1) to (9)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9AA3F5F" w14:textId="2E1CA6BE" w:rsidR="003B504A" w:rsidRPr="00166096" w:rsidRDefault="00AF0AFA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5682424"/>
                <w:placeholder>
                  <w:docPart w:val="D9CC5FDA164448FD96EAFB6AD862B58F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0F3FCD1" w14:textId="705C06E3" w:rsidR="003B504A" w:rsidRPr="00166096" w:rsidRDefault="00AF0AFA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63949094"/>
                <w:placeholder>
                  <w:docPart w:val="1B31D9E0524A49BE8CE7C95AECCCB42D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B504A" w:rsidRPr="00166096" w14:paraId="1FB72417" w14:textId="7B369897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DDEC901" w14:textId="649E5478" w:rsidR="003B504A" w:rsidRPr="00166096" w:rsidRDefault="003B504A" w:rsidP="00854870">
            <w:pPr>
              <w:rPr>
                <w:rFonts w:cstheme="minorHAnsi"/>
                <w:sz w:val="20"/>
                <w:szCs w:val="20"/>
              </w:rPr>
            </w:pPr>
            <w:permStart w:id="840912184" w:edGrp="everyone" w:colFirst="1" w:colLast="1"/>
            <w:permStart w:id="1206091482" w:edGrp="everyone" w:colFirst="2" w:colLast="2"/>
            <w:permEnd w:id="485321425"/>
            <w:permEnd w:id="447641942"/>
            <w:r w:rsidRPr="00166096">
              <w:rPr>
                <w:rFonts w:cstheme="minorHAnsi"/>
                <w:sz w:val="20"/>
                <w:szCs w:val="20"/>
              </w:rPr>
              <w:t>91.307(d)(1) &amp; (2)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008792C" w14:textId="11E0B3AF" w:rsidR="003B504A" w:rsidRPr="00166096" w:rsidRDefault="00AF0AFA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34734728"/>
                <w:placeholder>
                  <w:docPart w:val="0188364962AD4B5E98798B794E23E330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888E1AC" w14:textId="72ADC13B" w:rsidR="003B504A" w:rsidRPr="00166096" w:rsidRDefault="00AF0AFA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99234642"/>
                <w:placeholder>
                  <w:docPart w:val="2535D1E3460B4D7ABA8DBCF9B3C40FCB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B504A" w:rsidRPr="00166096" w14:paraId="67E4301B" w14:textId="36467766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31CE827" w14:textId="64556C8E" w:rsidR="003B504A" w:rsidRPr="00166096" w:rsidRDefault="003B504A" w:rsidP="00854870">
            <w:pPr>
              <w:rPr>
                <w:rFonts w:cstheme="minorHAnsi"/>
                <w:sz w:val="20"/>
                <w:szCs w:val="20"/>
              </w:rPr>
            </w:pPr>
            <w:permStart w:id="1891246097" w:edGrp="everyone" w:colFirst="1" w:colLast="1"/>
            <w:permStart w:id="977692433" w:edGrp="everyone" w:colFirst="2" w:colLast="2"/>
            <w:permEnd w:id="840912184"/>
            <w:permEnd w:id="1206091482"/>
            <w:r w:rsidRPr="00166096">
              <w:rPr>
                <w:rFonts w:cstheme="minorHAnsi"/>
                <w:color w:val="0072BC"/>
                <w:sz w:val="20"/>
                <w:szCs w:val="20"/>
              </w:rPr>
              <w:t>91.309 Position reports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65BFB2D" w14:textId="7F62C48E" w:rsidR="003B504A" w:rsidRPr="00166096" w:rsidRDefault="00AF0AFA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11555119"/>
                <w:placeholder>
                  <w:docPart w:val="0B5CAF17F5844706AA611DF4E6340957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85F5DE5" w14:textId="3016051E" w:rsidR="003B504A" w:rsidRPr="00166096" w:rsidRDefault="00AF0AFA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48149043"/>
                <w:placeholder>
                  <w:docPart w:val="CEDDEC9D7B9646799D0B82736EA3A8D6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891246097"/>
      <w:permEnd w:id="977692433"/>
      <w:tr w:rsidR="00524C48" w:rsidRPr="00166096" w14:paraId="72D8978E" w14:textId="0DA1EBDE" w:rsidTr="008A48D4">
        <w:trPr>
          <w:trHeight w:val="340"/>
        </w:trPr>
        <w:tc>
          <w:tcPr>
            <w:tcW w:w="5000" w:type="pct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17E256AD" w14:textId="6617CD48" w:rsidR="00524C48" w:rsidRPr="00166096" w:rsidRDefault="00524C48" w:rsidP="00F6007E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t>91.311 Minimum heights for VFR flights</w:t>
            </w:r>
          </w:p>
        </w:tc>
      </w:tr>
      <w:tr w:rsidR="003B504A" w:rsidRPr="00166096" w14:paraId="5392D19A" w14:textId="6123F912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CB449BF" w14:textId="620F03FB" w:rsidR="003B504A" w:rsidRPr="00166096" w:rsidRDefault="003B504A" w:rsidP="00854870">
            <w:pPr>
              <w:rPr>
                <w:rFonts w:cstheme="minorHAnsi"/>
                <w:sz w:val="20"/>
                <w:szCs w:val="20"/>
              </w:rPr>
            </w:pPr>
            <w:permStart w:id="601259353" w:edGrp="everyone" w:colFirst="1" w:colLast="1"/>
            <w:permStart w:id="1036587320" w:edGrp="everyone" w:colFirst="2" w:colLast="2"/>
            <w:r w:rsidRPr="00166096">
              <w:rPr>
                <w:rFonts w:cstheme="minorHAnsi"/>
                <w:sz w:val="20"/>
                <w:szCs w:val="20"/>
              </w:rPr>
              <w:t>91.311(a)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CAD9AF4" w14:textId="70C08E15" w:rsidR="003B504A" w:rsidRPr="00166096" w:rsidRDefault="00AF0AFA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90181877"/>
                <w:placeholder>
                  <w:docPart w:val="099787440377404E94ECDA34302123EE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C1719A8" w14:textId="4729639C" w:rsidR="003B504A" w:rsidRPr="00166096" w:rsidRDefault="00AF0AFA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30272207"/>
                <w:placeholder>
                  <w:docPart w:val="4E3DEA66FB314FE9BE361A49EA676579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B504A" w:rsidRPr="00166096" w14:paraId="07647C4F" w14:textId="5D400E02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1A1B474" w14:textId="203DDEB7" w:rsidR="003B504A" w:rsidRPr="00166096" w:rsidRDefault="003B504A" w:rsidP="00854870">
            <w:pPr>
              <w:rPr>
                <w:rFonts w:cstheme="minorHAnsi"/>
                <w:sz w:val="20"/>
                <w:szCs w:val="20"/>
              </w:rPr>
            </w:pPr>
            <w:permStart w:id="350622280" w:edGrp="everyone" w:colFirst="1" w:colLast="1"/>
            <w:permStart w:id="2038981027" w:edGrp="everyone" w:colFirst="2" w:colLast="2"/>
            <w:permEnd w:id="601259353"/>
            <w:permEnd w:id="1036587320"/>
            <w:r w:rsidRPr="00166096">
              <w:rPr>
                <w:rFonts w:cstheme="minorHAnsi"/>
                <w:sz w:val="20"/>
                <w:szCs w:val="20"/>
              </w:rPr>
              <w:t>91.311(b)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E501C69" w14:textId="77BFDFA0" w:rsidR="003B504A" w:rsidRPr="00166096" w:rsidRDefault="00AF0AFA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75818545"/>
                <w:placeholder>
                  <w:docPart w:val="BC4F31726B374E6CAC750FDF77CBB0AD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D66439B" w14:textId="0A8FED4B" w:rsidR="003B504A" w:rsidRPr="00166096" w:rsidRDefault="00AF0AFA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95990144"/>
                <w:placeholder>
                  <w:docPart w:val="017705F70E86466AA0CC33A1C6F9D34B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B504A" w:rsidRPr="00166096" w14:paraId="218D8583" w14:textId="573C8C31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743E077" w14:textId="5F60D0FA" w:rsidR="003B504A" w:rsidRPr="00166096" w:rsidRDefault="003B504A" w:rsidP="00854870">
            <w:pPr>
              <w:rPr>
                <w:rFonts w:cstheme="minorHAnsi"/>
                <w:sz w:val="20"/>
                <w:szCs w:val="20"/>
              </w:rPr>
            </w:pPr>
            <w:permStart w:id="1900096750" w:edGrp="everyone" w:colFirst="1" w:colLast="1"/>
            <w:permStart w:id="493165763" w:edGrp="everyone" w:colFirst="2" w:colLast="2"/>
            <w:permEnd w:id="350622280"/>
            <w:permEnd w:id="2038981027"/>
            <w:r w:rsidRPr="00166096">
              <w:rPr>
                <w:rFonts w:cstheme="minorHAnsi"/>
                <w:sz w:val="20"/>
                <w:szCs w:val="20"/>
              </w:rPr>
              <w:t>91.311(d)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16AF28E" w14:textId="14614FAC" w:rsidR="003B504A" w:rsidRPr="00166096" w:rsidRDefault="00AF0AFA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20759868"/>
                <w:placeholder>
                  <w:docPart w:val="F0ADA1C0F10C42CDB1B18D379C46CD82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8DB0972" w14:textId="0B6ECD96" w:rsidR="003B504A" w:rsidRPr="00166096" w:rsidRDefault="00AF0AFA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27961865"/>
                <w:placeholder>
                  <w:docPart w:val="12A56EC7A946436091588020FBDD5051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B504A" w:rsidRPr="00166096" w14:paraId="4B9A064E" w14:textId="1A971473" w:rsidTr="008A48D4">
        <w:trPr>
          <w:trHeight w:val="567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E684381" w14:textId="5FA574B1" w:rsidR="003B504A" w:rsidRPr="00166096" w:rsidRDefault="003B504A" w:rsidP="00854870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841836134" w:edGrp="everyone" w:colFirst="1" w:colLast="1"/>
            <w:permStart w:id="806507976" w:edGrp="everyone" w:colFirst="2" w:colLast="2"/>
            <w:permEnd w:id="1900096750"/>
            <w:permEnd w:id="493165763"/>
            <w:r w:rsidRPr="00166096">
              <w:rPr>
                <w:rFonts w:cstheme="minorHAnsi"/>
                <w:color w:val="0072BC"/>
                <w:sz w:val="20"/>
                <w:szCs w:val="20"/>
              </w:rPr>
              <w:t>91.315 Operating in snow and ice conditions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9E4A0CA" w14:textId="29C41594" w:rsidR="003B504A" w:rsidRPr="00166096" w:rsidRDefault="00AF0AFA" w:rsidP="0085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95023739"/>
                <w:placeholder>
                  <w:docPart w:val="51C2219653C04CA5A35BB368F9472828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0F850ED" w14:textId="063C3F69" w:rsidR="003B504A" w:rsidRPr="00166096" w:rsidRDefault="00AF0AFA" w:rsidP="0085487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77325933"/>
                <w:placeholder>
                  <w:docPart w:val="9F63444FB2CC42148801C8BA9D5EE72F"/>
                </w:placeholder>
                <w15:color w:val="FFFFFF"/>
              </w:sdtPr>
              <w:sdtEndPr/>
              <w:sdtContent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B504A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226CB380" w14:textId="77777777" w:rsidTr="008A48D4">
        <w:trPr>
          <w:trHeight w:val="348"/>
        </w:trPr>
        <w:tc>
          <w:tcPr>
            <w:tcW w:w="5000" w:type="pct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C0B8EA9" w14:textId="7BA81FB6" w:rsidR="00F537E8" w:rsidRPr="00F537E8" w:rsidRDefault="00F537E8" w:rsidP="00F537E8">
            <w:pPr>
              <w:rPr>
                <w:rStyle w:val="SubtleEmphasis"/>
                <w:b/>
                <w:bCs/>
              </w:rPr>
            </w:pPr>
            <w:r w:rsidRPr="00F537E8">
              <w:rPr>
                <w:rStyle w:val="SubtleEmphasis"/>
                <w:b/>
                <w:bCs/>
              </w:rPr>
              <w:t>Subpart F Instrument and Equipment Requirements</w:t>
            </w:r>
            <w:permEnd w:id="1841836134"/>
            <w:permEnd w:id="806507976"/>
          </w:p>
        </w:tc>
      </w:tr>
      <w:tr w:rsidR="00F537E8" w:rsidRPr="00166096" w14:paraId="1443CFAA" w14:textId="41456313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7553552" w14:textId="4A9CB239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392791515" w:edGrp="everyone" w:colFirst="1" w:colLast="1"/>
            <w:permStart w:id="1467643196" w:edGrp="everyone" w:colFirst="2" w:colLast="2"/>
            <w:r w:rsidRPr="00166096">
              <w:rPr>
                <w:rFonts w:cstheme="minorHAnsi"/>
                <w:color w:val="0072BC"/>
                <w:sz w:val="20"/>
                <w:szCs w:val="20"/>
              </w:rPr>
              <w:t>91.525 Flights over water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CCA0277" w14:textId="6046E281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52858184"/>
                <w:placeholder>
                  <w:docPart w:val="EAEC801C8DCA4A55AF2518F28A54DBAA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DF6949D" w14:textId="5A8D0D24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46677465"/>
                <w:placeholder>
                  <w:docPart w:val="EF9925968B6B402089B25E3E92F1D7E9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392791515"/>
      <w:permEnd w:id="1467643196"/>
      <w:tr w:rsidR="00F537E8" w:rsidRPr="00166096" w14:paraId="0D30CFBF" w14:textId="17B0142B" w:rsidTr="008A48D4">
        <w:trPr>
          <w:trHeight w:val="340"/>
        </w:trPr>
        <w:tc>
          <w:tcPr>
            <w:tcW w:w="5000" w:type="pct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590273E3" w14:textId="4855C638" w:rsidR="00F537E8" w:rsidRPr="00166096" w:rsidRDefault="00F537E8" w:rsidP="00F537E8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Part 92 Carriage of dangerous goods [Refer to rule checklist form 24092-03DG]</w:t>
            </w:r>
          </w:p>
        </w:tc>
      </w:tr>
      <w:tr w:rsidR="00F537E8" w:rsidRPr="00166096" w14:paraId="770D1B32" w14:textId="4E24A321" w:rsidTr="008A48D4">
        <w:trPr>
          <w:trHeight w:val="340"/>
        </w:trPr>
        <w:tc>
          <w:tcPr>
            <w:tcW w:w="5000" w:type="pct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E9316C1" w14:textId="4FC0F65C" w:rsidR="00F537E8" w:rsidRPr="00166096" w:rsidRDefault="00F537E8" w:rsidP="00F537E8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Part 119 Air operator – certification</w:t>
            </w:r>
          </w:p>
        </w:tc>
      </w:tr>
      <w:tr w:rsidR="00F537E8" w:rsidRPr="00166096" w14:paraId="514089C4" w14:textId="1BDCEE4A" w:rsidTr="008A48D4">
        <w:trPr>
          <w:trHeight w:val="340"/>
        </w:trPr>
        <w:tc>
          <w:tcPr>
            <w:tcW w:w="5000" w:type="pct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05AE503F" w14:textId="3D281E2D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t xml:space="preserve">Subpart </w:t>
            </w:r>
            <w:r>
              <w:rPr>
                <w:rFonts w:cstheme="minorHAnsi"/>
                <w:b/>
                <w:bCs/>
                <w:color w:val="0072BC"/>
                <w:sz w:val="20"/>
                <w:szCs w:val="20"/>
              </w:rPr>
              <w:t>C – General Aviation Air Operator – Certification Requirements</w:t>
            </w:r>
          </w:p>
        </w:tc>
      </w:tr>
      <w:tr w:rsidR="00F537E8" w:rsidRPr="00166096" w14:paraId="51EEC29D" w14:textId="0B493FAE" w:rsidTr="008A48D4">
        <w:trPr>
          <w:trHeight w:val="340"/>
        </w:trPr>
        <w:tc>
          <w:tcPr>
            <w:tcW w:w="5000" w:type="pct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141CB1EF" w14:textId="1C53AD3D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t xml:space="preserve">119.101 </w:t>
            </w:r>
            <w:r>
              <w:rPr>
                <w:rFonts w:cstheme="minorHAnsi"/>
                <w:color w:val="0072BC"/>
                <w:sz w:val="20"/>
                <w:szCs w:val="20"/>
              </w:rPr>
              <w:t>Personnel requirements</w:t>
            </w:r>
          </w:p>
        </w:tc>
      </w:tr>
      <w:tr w:rsidR="00F537E8" w:rsidRPr="00166096" w14:paraId="4EE72B53" w14:textId="2BE2C863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7E87982" w14:textId="338815CF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215770735" w:edGrp="everyone" w:colFirst="1" w:colLast="1"/>
            <w:permStart w:id="1744241125" w:edGrp="everyone" w:colFirst="2" w:colLast="2"/>
            <w:r w:rsidRPr="00166096">
              <w:rPr>
                <w:rFonts w:cstheme="minorHAnsi"/>
                <w:sz w:val="20"/>
                <w:szCs w:val="20"/>
              </w:rPr>
              <w:t>119.101(a)(1)(i)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3A9540D" w14:textId="32335A15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89984502"/>
                <w:placeholder>
                  <w:docPart w:val="D5A31A7766AB48D08E03EE034BC147F8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62E3809" w14:textId="4D28630E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33135398"/>
                <w:placeholder>
                  <w:docPart w:val="D4FFCC6A7FB34DA0A5D5B5B2E275128D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25904E5F" w14:textId="26288258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5F4B0DC" w14:textId="6CD611BB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1941518869" w:edGrp="everyone" w:colFirst="1" w:colLast="1"/>
            <w:permStart w:id="24010671" w:edGrp="everyone" w:colFirst="2" w:colLast="2"/>
            <w:permEnd w:id="215770735"/>
            <w:permEnd w:id="1744241125"/>
            <w:r w:rsidRPr="00166096">
              <w:rPr>
                <w:rFonts w:cstheme="minorHAnsi"/>
                <w:sz w:val="20"/>
                <w:szCs w:val="20"/>
              </w:rPr>
              <w:t>119.101(a)(1)(ii)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D1365EA" w14:textId="03EC96FD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22642014"/>
                <w:placeholder>
                  <w:docPart w:val="8EFB876E993A4DD1962CB8DBEC5EE7F4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B1D31F9" w14:textId="1CEAF635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44885059"/>
                <w:placeholder>
                  <w:docPart w:val="43EED2CB2FF14E8E9611AA4515A9E92D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5D7F4D71" w14:textId="2A130CA7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784948C" w14:textId="3B55B04B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902567040" w:edGrp="everyone" w:colFirst="1" w:colLast="1"/>
            <w:permStart w:id="1861225925" w:edGrp="everyone" w:colFirst="2" w:colLast="2"/>
            <w:permEnd w:id="1941518869"/>
            <w:permEnd w:id="24010671"/>
            <w:r w:rsidRPr="00166096">
              <w:rPr>
                <w:rFonts w:cstheme="minorHAnsi"/>
                <w:sz w:val="20"/>
                <w:szCs w:val="20"/>
              </w:rPr>
              <w:t>119.101(a)(2)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F575AD9" w14:textId="27E463A2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30820507"/>
                <w:placeholder>
                  <w:docPart w:val="24BDBC7175B14FF1BD12DC57EA654833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7D92B6D" w14:textId="4B520248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20284304"/>
                <w:placeholder>
                  <w:docPart w:val="26B6BA5B8C2C4686A62EC4BF8808E4CA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399B628A" w14:textId="2163B663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E1CDFE4" w14:textId="2E46B61E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233124333" w:edGrp="everyone" w:colFirst="1" w:colLast="1"/>
            <w:permStart w:id="133713017" w:edGrp="everyone" w:colFirst="2" w:colLast="2"/>
            <w:permEnd w:id="902567040"/>
            <w:permEnd w:id="1861225925"/>
            <w:r w:rsidRPr="00166096">
              <w:rPr>
                <w:rFonts w:cstheme="minorHAnsi"/>
                <w:sz w:val="20"/>
                <w:szCs w:val="20"/>
              </w:rPr>
              <w:lastRenderedPageBreak/>
              <w:t>119.101(a)(3)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CA90453" w14:textId="7ED68C93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65766226"/>
                <w:placeholder>
                  <w:docPart w:val="96B2B40D20FA4A3D9888403FC3735196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958B9E0" w14:textId="5ED58877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3832638"/>
                <w:placeholder>
                  <w:docPart w:val="AB9F8630CF76449F829D20FF347F241F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5AE9779D" w14:textId="2BDF8BE9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436D974" w14:textId="06B968AA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331175928" w:edGrp="everyone" w:colFirst="1" w:colLast="1"/>
            <w:permStart w:id="474771814" w:edGrp="everyone" w:colFirst="2" w:colLast="2"/>
            <w:permEnd w:id="233124333"/>
            <w:permEnd w:id="133713017"/>
            <w:r w:rsidRPr="00166096">
              <w:rPr>
                <w:rFonts w:cstheme="minorHAnsi"/>
                <w:sz w:val="20"/>
                <w:szCs w:val="20"/>
              </w:rPr>
              <w:t xml:space="preserve">119.101(b)(1)(i) 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DB2A2E0" w14:textId="1D5C090B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97028117"/>
                <w:placeholder>
                  <w:docPart w:val="EA6AE2FA8F0642C797D7DDC297FD0B58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A0732B3" w14:textId="481DCAD6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69560028"/>
                <w:placeholder>
                  <w:docPart w:val="C98C5337250245BFA0FE555E97DB1787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3145141A" w14:textId="4130DAB0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D56BF99" w14:textId="11F0F9A8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1065236354" w:edGrp="everyone" w:colFirst="1" w:colLast="1"/>
            <w:permStart w:id="1544780803" w:edGrp="everyone" w:colFirst="2" w:colLast="2"/>
            <w:permEnd w:id="331175928"/>
            <w:permEnd w:id="474771814"/>
            <w:r w:rsidRPr="00166096">
              <w:rPr>
                <w:rFonts w:cstheme="minorHAnsi"/>
                <w:sz w:val="20"/>
                <w:szCs w:val="20"/>
              </w:rPr>
              <w:t>119.101(b)(1)(ii)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CD989AE" w14:textId="6FBFF43B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67858170"/>
                <w:placeholder>
                  <w:docPart w:val="8EB4F58C5A9442D3BE2DD2C82B8259FD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A426DBA" w14:textId="5EFD690C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16626678"/>
                <w:placeholder>
                  <w:docPart w:val="DA3EABF039BC4707B9617E38F1C15F87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38962DDC" w14:textId="31783F9B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A3195C9" w14:textId="64A668D6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334503390" w:edGrp="everyone" w:colFirst="1" w:colLast="1"/>
            <w:permStart w:id="1523000584" w:edGrp="everyone" w:colFirst="2" w:colLast="2"/>
            <w:permEnd w:id="1065236354"/>
            <w:permEnd w:id="1544780803"/>
            <w:r w:rsidRPr="00166096">
              <w:rPr>
                <w:rFonts w:cstheme="minorHAnsi"/>
                <w:sz w:val="20"/>
                <w:szCs w:val="20"/>
              </w:rPr>
              <w:t>119.101(b)(1)(iii)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4E8FA18" w14:textId="431E0138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42417183"/>
                <w:placeholder>
                  <w:docPart w:val="F30DB18E138343D0B40E2BFDA21A13BB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D2CD846" w14:textId="5CA0E246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05537505"/>
                <w:placeholder>
                  <w:docPart w:val="639A95E108454EF7A4467A8505DFA2DE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334503390"/>
      <w:permEnd w:id="1523000584"/>
      <w:tr w:rsidR="00F537E8" w:rsidRPr="00166096" w14:paraId="0FCE164A" w14:textId="77777777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E8F8F2A" w14:textId="0B3F869E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119.101(b)(1)(iv)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4741E76" w14:textId="7F6C5310" w:rsidR="00F537E8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80772534"/>
                <w:placeholder>
                  <w:docPart w:val="AC1758521081457AAFC9C5115B8E1AEE"/>
                </w:placeholder>
                <w15:color w:val="FFFFFF"/>
              </w:sdtPr>
              <w:sdtEndPr/>
              <w:sdtContent>
                <w:sdt>
                  <w:sdtPr>
                    <w:rPr>
                      <w:rFonts w:cstheme="minorHAnsi"/>
                      <w:sz w:val="20"/>
                      <w:szCs w:val="20"/>
                    </w:rPr>
                    <w:alias w:val="Type here"/>
                    <w:tag w:val="Type here"/>
                    <w:id w:val="1186556090"/>
                    <w:placeholder>
                      <w:docPart w:val="DB35644A53CD41B7BD0B788655775442"/>
                    </w:placeholder>
                    <w15:color w:val="FFFFFF"/>
                  </w:sdtPr>
                  <w:sdtEndPr/>
                  <w:sdtContent>
                    <w:r w:rsidR="00F537E8" w:rsidRPr="00166096">
                      <w:rPr>
                        <w:rFonts w:cstheme="minorHAnsi"/>
                        <w:sz w:val="20"/>
                        <w:szCs w:val="20"/>
                      </w:rPr>
                      <w:fldChar w:fldCharType="begin">
                        <w:ffData>
                          <w:name w:val="Text3"/>
                          <w:enabled/>
                          <w:calcOnExit w:val="0"/>
                          <w:textInput/>
                        </w:ffData>
                      </w:fldChar>
                    </w:r>
                    <w:r w:rsidR="00F537E8" w:rsidRPr="00166096">
                      <w:rPr>
                        <w:rFonts w:cstheme="minorHAnsi"/>
                        <w:sz w:val="20"/>
                        <w:szCs w:val="20"/>
                      </w:rPr>
                      <w:instrText xml:space="preserve"> FORMTEXT </w:instrText>
                    </w:r>
                    <w:r w:rsidR="00F537E8" w:rsidRPr="00166096">
                      <w:rPr>
                        <w:rFonts w:cstheme="minorHAnsi"/>
                        <w:sz w:val="20"/>
                        <w:szCs w:val="20"/>
                      </w:rPr>
                    </w:r>
                    <w:r w:rsidR="00F537E8" w:rsidRPr="00166096">
                      <w:rPr>
                        <w:rFonts w:cstheme="minorHAnsi"/>
                        <w:sz w:val="20"/>
                        <w:szCs w:val="20"/>
                      </w:rPr>
                      <w:fldChar w:fldCharType="separate"/>
                    </w:r>
                    <w:r w:rsidR="00F537E8" w:rsidRPr="00166096">
                      <w:rPr>
                        <w:rFonts w:cstheme="minorHAnsi"/>
                        <w:noProof/>
                        <w:sz w:val="20"/>
                        <w:szCs w:val="20"/>
                      </w:rPr>
                      <w:t> </w:t>
                    </w:r>
                    <w:r w:rsidR="00F537E8" w:rsidRPr="00166096">
                      <w:rPr>
                        <w:rFonts w:cstheme="minorHAnsi"/>
                        <w:noProof/>
                        <w:sz w:val="20"/>
                        <w:szCs w:val="20"/>
                      </w:rPr>
                      <w:t> </w:t>
                    </w:r>
                    <w:r w:rsidR="00F537E8" w:rsidRPr="00166096">
                      <w:rPr>
                        <w:rFonts w:cstheme="minorHAnsi"/>
                        <w:noProof/>
                        <w:sz w:val="20"/>
                        <w:szCs w:val="20"/>
                      </w:rPr>
                      <w:t> </w:t>
                    </w:r>
                    <w:r w:rsidR="00F537E8" w:rsidRPr="00166096">
                      <w:rPr>
                        <w:rFonts w:cstheme="minorHAnsi"/>
                        <w:noProof/>
                        <w:sz w:val="20"/>
                        <w:szCs w:val="20"/>
                      </w:rPr>
                      <w:t> </w:t>
                    </w:r>
                    <w:r w:rsidR="00F537E8" w:rsidRPr="00166096">
                      <w:rPr>
                        <w:rFonts w:cstheme="minorHAnsi"/>
                        <w:noProof/>
                        <w:sz w:val="20"/>
                        <w:szCs w:val="20"/>
                      </w:rPr>
                      <w:t> </w:t>
                    </w:r>
                    <w:r w:rsidR="00F537E8" w:rsidRPr="00166096">
                      <w:rPr>
                        <w:rFonts w:cstheme="minorHAnsi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5C19DC3" w14:textId="1C68A4B9" w:rsidR="00F537E8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83301514"/>
                <w:placeholder>
                  <w:docPart w:val="2CBEB34F8FD24553A089B015287E7E4A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4EFBE36E" w14:textId="6C71F3C2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5156032" w14:textId="5F10CC88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143284229" w:edGrp="everyone" w:colFirst="1" w:colLast="1"/>
            <w:permStart w:id="1024019779" w:edGrp="everyone" w:colFirst="2" w:colLast="2"/>
            <w:r w:rsidRPr="00166096">
              <w:rPr>
                <w:rFonts w:cstheme="minorHAnsi"/>
                <w:sz w:val="20"/>
                <w:szCs w:val="20"/>
              </w:rPr>
              <w:t>119.101(b)(1)(v)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F06A476" w14:textId="20D921AE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20992621"/>
                <w:placeholder>
                  <w:docPart w:val="AF93CC1DB0A4479AA97E8C60065224F4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AA13CE7" w14:textId="1A85FE03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52713974"/>
                <w:placeholder>
                  <w:docPart w:val="FD030F9273894741856B529EDB48568E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17FD28F3" w14:textId="46AA6B9E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050DC03" w14:textId="05F2C8FB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771645510" w:edGrp="everyone" w:colFirst="1" w:colLast="1"/>
            <w:permStart w:id="548154221" w:edGrp="everyone" w:colFirst="2" w:colLast="2"/>
            <w:permEnd w:id="143284229"/>
            <w:permEnd w:id="1024019779"/>
            <w:r w:rsidRPr="00166096">
              <w:rPr>
                <w:rFonts w:cstheme="minorHAnsi"/>
                <w:sz w:val="20"/>
                <w:szCs w:val="20"/>
              </w:rPr>
              <w:t>119.101(b)(2)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E3BFCC3" w14:textId="48C65406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38317311"/>
                <w:placeholder>
                  <w:docPart w:val="745272C7F8B14A92B3977128121527A9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2EF765A" w14:textId="4FA933C4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49094933"/>
                <w:placeholder>
                  <w:docPart w:val="8ABBA4A1C59C43B1B303E9890F89A514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771645510"/>
      <w:permEnd w:id="548154221"/>
      <w:tr w:rsidR="00F537E8" w:rsidRPr="00166096" w14:paraId="5A9C4E40" w14:textId="079C0808" w:rsidTr="008A48D4">
        <w:trPr>
          <w:trHeight w:val="340"/>
        </w:trPr>
        <w:tc>
          <w:tcPr>
            <w:tcW w:w="5000" w:type="pct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07ECCA44" w14:textId="4C80AC34" w:rsidR="00F537E8" w:rsidRPr="00166096" w:rsidRDefault="00F537E8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t>119.103 Personnel competency requirements</w:t>
            </w:r>
          </w:p>
        </w:tc>
      </w:tr>
      <w:tr w:rsidR="00F537E8" w:rsidRPr="00166096" w14:paraId="14860565" w14:textId="77777777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783FEC7" w14:textId="155B33E1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635799351" w:edGrp="everyone" w:colFirst="1" w:colLast="1"/>
            <w:permStart w:id="1492788368" w:edGrp="everyone" w:colFirst="2" w:colLast="2"/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119.103(a)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ED7AEA8" w14:textId="5B93ABE5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43954424"/>
                <w:placeholder>
                  <w:docPart w:val="63429C230E2D429FBEFD5AFF29EEEFB1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3B29189" w14:textId="07349464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46851094"/>
                <w:placeholder>
                  <w:docPart w:val="E2105EBC75ED4DF89E0A6A8BE6F3ADF6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2BD3B250" w14:textId="77777777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E2B1D67" w14:textId="21DF0672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471608846" w:edGrp="everyone" w:colFirst="1" w:colLast="1"/>
            <w:permStart w:id="955975284" w:edGrp="everyone" w:colFirst="2" w:colLast="2"/>
            <w:permEnd w:id="1635799351"/>
            <w:permEnd w:id="1492788368"/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119.103(b)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890F2E9" w14:textId="77F5BCCC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70969076"/>
                <w:placeholder>
                  <w:docPart w:val="BF141C196F684F4F89A98BFBC9E00FFF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F4882EE" w14:textId="59CD4518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9627032"/>
                <w:placeholder>
                  <w:docPart w:val="13E1CA913C5642C59AE3DB179F4AB6E8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7935BFB9" w14:textId="77777777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25D5065" w14:textId="1B4E4E16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417751036" w:edGrp="everyone" w:colFirst="1" w:colLast="1"/>
            <w:permStart w:id="1527983142" w:edGrp="everyone" w:colFirst="2" w:colLast="2"/>
            <w:permEnd w:id="471608846"/>
            <w:permEnd w:id="955975284"/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119.103(c)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7CF7B5C" w14:textId="6D118D15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90129850"/>
                <w:placeholder>
                  <w:docPart w:val="7E7AD3579ECD43F986AEA15EECA6877A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C22AC39" w14:textId="144C547B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36853975"/>
                <w:placeholder>
                  <w:docPart w:val="3C071FFAA35D41A999B81E817B79D9D5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165474D8" w14:textId="77777777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0D4F0A6" w14:textId="0E6F0D1B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660894230" w:edGrp="everyone" w:colFirst="1" w:colLast="1"/>
            <w:permStart w:id="1962217238" w:edGrp="everyone" w:colFirst="2" w:colLast="2"/>
            <w:permEnd w:id="1417751036"/>
            <w:permEnd w:id="1527983142"/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119.103(d)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EB9B9CF" w14:textId="6E86F78D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98888644"/>
                <w:placeholder>
                  <w:docPart w:val="FDE5F2C098354409A1302124DC802C6D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5FA81DB" w14:textId="7C4FDBE8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34071606"/>
                <w:placeholder>
                  <w:docPart w:val="FE4B89DB5F87404BB9936BF66A0266DF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52B3F6F0" w14:textId="22183E63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3ED719F" w14:textId="4ADB17A5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412622493" w:edGrp="everyone" w:colFirst="1" w:colLast="1"/>
            <w:permStart w:id="1745429328" w:edGrp="everyone" w:colFirst="2" w:colLast="2"/>
            <w:permEnd w:id="1660894230"/>
            <w:permEnd w:id="1962217238"/>
            <w:r w:rsidRPr="00166096">
              <w:rPr>
                <w:rFonts w:cstheme="minorHAnsi"/>
                <w:color w:val="0072BC"/>
                <w:sz w:val="20"/>
                <w:szCs w:val="20"/>
              </w:rPr>
              <w:t>119.105 Resource requirements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9C5B403" w14:textId="0C31BD0B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31569942"/>
                <w:placeholder>
                  <w:docPart w:val="699E4836D0BA43E3B07A1006C6528582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71E31D6" w14:textId="6B071C21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15230626"/>
                <w:placeholder>
                  <w:docPart w:val="1045D0D1A4184F1A86106687AF3CF8A1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412622493"/>
      <w:permEnd w:id="1745429328"/>
      <w:tr w:rsidR="00F537E8" w:rsidRPr="00166096" w14:paraId="062C7F29" w14:textId="7C6A985C" w:rsidTr="008A48D4">
        <w:trPr>
          <w:trHeight w:val="340"/>
        </w:trPr>
        <w:tc>
          <w:tcPr>
            <w:tcW w:w="5000" w:type="pct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063F56A" w14:textId="5F627469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t>119.113 Documentation</w:t>
            </w:r>
          </w:p>
        </w:tc>
      </w:tr>
      <w:tr w:rsidR="00F537E8" w:rsidRPr="00166096" w14:paraId="68E46145" w14:textId="35CA9DE1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4170AA7" w14:textId="36FD0DCE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1296979121" w:edGrp="everyone" w:colFirst="1" w:colLast="1"/>
            <w:permStart w:id="1558275527" w:edGrp="everyone" w:colFirst="2" w:colLast="2"/>
            <w:r w:rsidRPr="00166096">
              <w:rPr>
                <w:rFonts w:cstheme="minorHAnsi"/>
                <w:sz w:val="20"/>
                <w:szCs w:val="20"/>
              </w:rPr>
              <w:t>119.113(a) &amp; (b)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325058F" w14:textId="534FE324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60301573"/>
                <w:placeholder>
                  <w:docPart w:val="B52EAD8E73B2453EA77E28E9FB627F22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9178752" w14:textId="7E3A2424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12581708"/>
                <w:placeholder>
                  <w:docPart w:val="A14111B9F4124A40B64A4BCAD5FF1A73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5A3B2628" w14:textId="56AF32AC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BF8F5CD" w14:textId="60692C9B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1892777161" w:edGrp="everyone" w:colFirst="1" w:colLast="1"/>
            <w:permStart w:id="790979007" w:edGrp="everyone" w:colFirst="2" w:colLast="2"/>
            <w:permEnd w:id="1296979121"/>
            <w:permEnd w:id="1558275527"/>
            <w:r w:rsidRPr="00166096">
              <w:rPr>
                <w:rFonts w:cstheme="minorHAnsi"/>
                <w:sz w:val="20"/>
                <w:szCs w:val="20"/>
              </w:rPr>
              <w:t>119.113(c)(1) to (5)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91C4A2A" w14:textId="3B46E968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62164949"/>
                <w:placeholder>
                  <w:docPart w:val="F9B9418D844842458C00834DA52778C5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A37E12E" w14:textId="313684D1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75394289"/>
                <w:placeholder>
                  <w:docPart w:val="02A2FAFDFA984DDC9B23F44D58D98BB7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7B881FAD" w14:textId="6CC65C61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9CEA23D" w14:textId="070DA83E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499815497" w:edGrp="everyone" w:colFirst="1" w:colLast="1"/>
            <w:permStart w:id="1464349000" w:edGrp="everyone" w:colFirst="2" w:colLast="2"/>
            <w:permEnd w:id="1892777161"/>
            <w:permEnd w:id="790979007"/>
            <w:r w:rsidRPr="00166096">
              <w:rPr>
                <w:rFonts w:cstheme="minorHAnsi"/>
                <w:color w:val="0072BC"/>
                <w:sz w:val="20"/>
                <w:szCs w:val="20"/>
              </w:rPr>
              <w:t xml:space="preserve">119.115 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Records – personnel 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614AAC0" w14:textId="0FCCAC56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20846777"/>
                <w:placeholder>
                  <w:docPart w:val="B9E07FA00D214857A5093EEBA6CA6990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0D2D7B3" w14:textId="37BAB8ED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8174480"/>
                <w:placeholder>
                  <w:docPart w:val="26BF53AC316F4F0F8450E04701C45129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11B47EAC" w14:textId="03A99538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439BC2C" w14:textId="2CA1E684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552543775" w:edGrp="everyone" w:colFirst="1" w:colLast="1"/>
            <w:permStart w:id="721366526" w:edGrp="everyone" w:colFirst="2" w:colLast="2"/>
            <w:permEnd w:id="1499815497"/>
            <w:permEnd w:id="1464349000"/>
            <w:r w:rsidRPr="00166096">
              <w:rPr>
                <w:rFonts w:cstheme="minorHAnsi"/>
                <w:color w:val="0072BC"/>
                <w:sz w:val="20"/>
                <w:szCs w:val="20"/>
              </w:rPr>
              <w:t>119.117 Records - resources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A96770A" w14:textId="657B6B66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80626154"/>
                <w:placeholder>
                  <w:docPart w:val="3CF8B89E625A4731BA6946F6032DF85A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BCE38BF" w14:textId="3A8C29C6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59654510"/>
                <w:placeholder>
                  <w:docPart w:val="BD52CAC1B04A41799BEC6AA9CDF68CB3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1DF43C07" w14:textId="5163C217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B12C545" w14:textId="56B74512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951460663" w:edGrp="everyone" w:colFirst="1" w:colLast="1"/>
            <w:permStart w:id="61039218" w:edGrp="everyone" w:colFirst="2" w:colLast="2"/>
            <w:permEnd w:id="552543775"/>
            <w:permEnd w:id="721366526"/>
            <w:r w:rsidRPr="00166096">
              <w:rPr>
                <w:rFonts w:cstheme="minorHAnsi"/>
                <w:color w:val="0072BC"/>
                <w:sz w:val="20"/>
                <w:szCs w:val="20"/>
              </w:rPr>
              <w:t>119.119 Flight authorisation and control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5923CC2" w14:textId="4C260488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54540219"/>
                <w:placeholder>
                  <w:docPart w:val="EE8037B3A9B745319B8DE51253237A53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B19C9DD" w14:textId="18D7E5DB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39428532"/>
                <w:placeholder>
                  <w:docPart w:val="FBB778081BDF4A45B99B0867FBF27BCC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0049206D" w14:textId="27621780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9E384AF" w14:textId="5B2F7686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475081641" w:edGrp="everyone" w:colFirst="1" w:colLast="1"/>
            <w:permStart w:id="1406013512" w:edGrp="everyone" w:colFirst="2" w:colLast="2"/>
            <w:permEnd w:id="951460663"/>
            <w:permEnd w:id="61039218"/>
            <w:r w:rsidRPr="00166096">
              <w:rPr>
                <w:rFonts w:cstheme="minorHAnsi"/>
                <w:color w:val="0072BC"/>
                <w:sz w:val="20"/>
                <w:szCs w:val="20"/>
              </w:rPr>
              <w:t>119.121 Flight following service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A6457F0" w14:textId="10732C49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45737560"/>
                <w:placeholder>
                  <w:docPart w:val="B8708F7A1FD34EF2916711E77BA30A59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92C58D9" w14:textId="78E91395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86229484"/>
                <w:placeholder>
                  <w:docPart w:val="FA9F16AB3B464DF5B8021C8854059A40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76610C97" w14:textId="35596462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3CC5F4C" w14:textId="262BFDE8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825200046" w:edGrp="everyone" w:colFirst="1" w:colLast="1"/>
            <w:permStart w:id="2057263596" w:edGrp="everyone" w:colFirst="2" w:colLast="2"/>
            <w:permEnd w:id="475081641"/>
            <w:permEnd w:id="1406013512"/>
            <w:r w:rsidRPr="00166096">
              <w:rPr>
                <w:rFonts w:cstheme="minorHAnsi"/>
                <w:color w:val="0072BC"/>
                <w:sz w:val="20"/>
                <w:szCs w:val="20"/>
              </w:rPr>
              <w:t>119.124 Safety Management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B0E9E9C" w14:textId="25AC700A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53117847"/>
                <w:placeholder>
                  <w:docPart w:val="F5EA59D0BF454BD2A9EDF312748FD602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16CDEA4" w14:textId="28C10380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100828375"/>
                <w:placeholder>
                  <w:docPart w:val="2ED621E17F02428D8592D1877621B6AE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825200046"/>
      <w:permEnd w:id="2057263596"/>
      <w:tr w:rsidR="00F537E8" w:rsidRPr="00166096" w14:paraId="26D0DC1A" w14:textId="08A607A8" w:rsidTr="008A48D4">
        <w:trPr>
          <w:trHeight w:val="340"/>
        </w:trPr>
        <w:tc>
          <w:tcPr>
            <w:tcW w:w="5000" w:type="pct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48075D8" w14:textId="18F5F198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t>119.125 General aviation air operator exposition</w:t>
            </w:r>
          </w:p>
        </w:tc>
      </w:tr>
      <w:tr w:rsidR="00F537E8" w:rsidRPr="00166096" w14:paraId="07B5F516" w14:textId="2F35DA0E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598AA16" w14:textId="6B84639F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2053532628" w:edGrp="everyone" w:colFirst="1" w:colLast="1"/>
            <w:permStart w:id="913990179" w:edGrp="everyone" w:colFirst="2" w:colLast="2"/>
            <w:r w:rsidRPr="00166096">
              <w:rPr>
                <w:rFonts w:cstheme="minorHAnsi"/>
                <w:sz w:val="20"/>
                <w:szCs w:val="20"/>
              </w:rPr>
              <w:t>119.125(a)(1) (i) &amp; (ii)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C5F98C9" w14:textId="5C10439C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10564973"/>
                <w:placeholder>
                  <w:docPart w:val="29827C22BC5249C69FF3B426B71362EC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FFB04DB" w14:textId="49565810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6629631"/>
                <w:placeholder>
                  <w:docPart w:val="0C300CA806484F2D90670E04268A23A9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6B2E2709" w14:textId="1BF62120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A880FE7" w14:textId="694064B1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992028038" w:edGrp="everyone" w:colFirst="1" w:colLast="1"/>
            <w:permStart w:id="1624648341" w:edGrp="everyone" w:colFirst="2" w:colLast="2"/>
            <w:permEnd w:id="2053532628"/>
            <w:permEnd w:id="913990179"/>
            <w:r w:rsidRPr="00166096">
              <w:rPr>
                <w:rFonts w:cstheme="minorHAnsi"/>
                <w:sz w:val="20"/>
                <w:szCs w:val="20"/>
              </w:rPr>
              <w:t>119.125(1</w:t>
            </w:r>
            <w:proofErr w:type="gramStart"/>
            <w:r w:rsidRPr="00166096">
              <w:rPr>
                <w:rFonts w:cstheme="minorHAnsi"/>
                <w:sz w:val="20"/>
                <w:szCs w:val="20"/>
              </w:rPr>
              <w:t>A)(</w:t>
            </w:r>
            <w:proofErr w:type="gramEnd"/>
            <w:r w:rsidRPr="00166096">
              <w:rPr>
                <w:rFonts w:cstheme="minorHAnsi"/>
                <w:sz w:val="20"/>
                <w:szCs w:val="20"/>
              </w:rPr>
              <w:t>i) &amp; (ii)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58387B7" w14:textId="158AFFD2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71406333"/>
                <w:placeholder>
                  <w:docPart w:val="B3BB775BD2D048CEB96998132BF1AD00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C617AC0" w14:textId="08BE5340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97064426"/>
                <w:placeholder>
                  <w:docPart w:val="E5C1537CD8A2484BAB588D9A33782A4C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37407528" w14:textId="52AF0572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49C7D0D" w14:textId="71D1B437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1227173315" w:edGrp="everyone" w:colFirst="1" w:colLast="1"/>
            <w:permStart w:id="1986158073" w:edGrp="everyone" w:colFirst="2" w:colLast="2"/>
            <w:permEnd w:id="992028038"/>
            <w:permEnd w:id="1624648341"/>
            <w:r w:rsidRPr="00166096">
              <w:rPr>
                <w:rFonts w:cstheme="minorHAnsi"/>
                <w:sz w:val="20"/>
                <w:szCs w:val="20"/>
              </w:rPr>
              <w:t>119.125(a)(2) to (6)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9F255E4" w14:textId="199B38AC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07704827"/>
                <w:placeholder>
                  <w:docPart w:val="E6B6463232D4439E9319DA57596FD8C9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F70BD42" w14:textId="4BE470FD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41019652"/>
                <w:placeholder>
                  <w:docPart w:val="8F24DC46595F4E1CB76105E67059B4CD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14E31A81" w14:textId="43195475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EDB62A9" w14:textId="50EEC1E6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511929154" w:edGrp="everyone" w:colFirst="1" w:colLast="1"/>
            <w:permStart w:id="421346101" w:edGrp="everyone" w:colFirst="2" w:colLast="2"/>
            <w:permEnd w:id="1227173315"/>
            <w:permEnd w:id="1986158073"/>
            <w:r w:rsidRPr="00166096">
              <w:rPr>
                <w:rFonts w:cstheme="minorHAnsi"/>
                <w:sz w:val="20"/>
                <w:szCs w:val="20"/>
              </w:rPr>
              <w:t>119.125(a)(7) (i) to (iii)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48C0B9A" w14:textId="0513DFBA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15659933"/>
                <w:placeholder>
                  <w:docPart w:val="593249BAAC074E8B9FA8F1A2878A9742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DC9F148" w14:textId="4A22F4BA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55306759"/>
                <w:placeholder>
                  <w:docPart w:val="F81F68DCB1CB414AAA2B2406A09DC17D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5681784C" w14:textId="073A3CC3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6958036" w14:textId="69C23717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bookmarkStart w:id="16" w:name="_Toc443375349"/>
            <w:permStart w:id="835595891" w:edGrp="everyone" w:colFirst="1" w:colLast="1"/>
            <w:permStart w:id="1961652761" w:edGrp="everyone" w:colFirst="2" w:colLast="2"/>
            <w:permEnd w:id="511929154"/>
            <w:permEnd w:id="421346101"/>
            <w:r w:rsidRPr="00166096">
              <w:rPr>
                <w:rFonts w:cstheme="minorHAnsi"/>
                <w:sz w:val="20"/>
                <w:szCs w:val="20"/>
              </w:rPr>
              <w:t>119.125(a)(8)</w:t>
            </w:r>
            <w:bookmarkEnd w:id="16"/>
            <w:r w:rsidRPr="00166096">
              <w:rPr>
                <w:rFonts w:cstheme="minorHAnsi"/>
                <w:sz w:val="20"/>
                <w:szCs w:val="20"/>
              </w:rPr>
              <w:t xml:space="preserve"> to (10)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73A904B" w14:textId="1C73AEE0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03820077"/>
                <w:placeholder>
                  <w:docPart w:val="A590E4EA5AA44E7C92BC01ACC9127199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039C401" w14:textId="56561D51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17037503"/>
                <w:placeholder>
                  <w:docPart w:val="486BD96302AC4D4FAB0BE784F665B6D6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835595891"/>
      <w:permEnd w:id="1961652761"/>
      <w:tr w:rsidR="00F537E8" w:rsidRPr="00166096" w14:paraId="340EE727" w14:textId="0890FCD1" w:rsidTr="008A48D4">
        <w:trPr>
          <w:trHeight w:val="340"/>
        </w:trPr>
        <w:tc>
          <w:tcPr>
            <w:tcW w:w="5000" w:type="pct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D3F9D64" w14:textId="1954B5F9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lastRenderedPageBreak/>
              <w:t>Subpart D Operating requirements</w:t>
            </w:r>
          </w:p>
        </w:tc>
      </w:tr>
      <w:tr w:rsidR="00F537E8" w:rsidRPr="00166096" w14:paraId="42BD927F" w14:textId="4C85D966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E080464" w14:textId="0B6B6ED8" w:rsidR="00F537E8" w:rsidRPr="00166096" w:rsidRDefault="00F537E8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338768292" w:edGrp="everyone" w:colFirst="1" w:colLast="1"/>
            <w:permStart w:id="1329874286" w:edGrp="everyone" w:colFirst="2" w:colLast="2"/>
            <w:r w:rsidRPr="00166096">
              <w:rPr>
                <w:rFonts w:cstheme="minorHAnsi"/>
                <w:color w:val="0072BC"/>
                <w:sz w:val="20"/>
                <w:szCs w:val="20"/>
              </w:rPr>
              <w:t xml:space="preserve">119.151 Continued compliance 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0EAAA8C" w14:textId="77D629B3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6809232"/>
                <w:placeholder>
                  <w:docPart w:val="4CDA2B9E47024E9AA97171370BE87579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5F1F040" w14:textId="68B12744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16924096"/>
                <w:placeholder>
                  <w:docPart w:val="E33B6E9E914E4485966012F5635CF68B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689204A5" w14:textId="6D9AAB0D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AB9CC3A" w14:textId="48A5A1B7" w:rsidR="00F537E8" w:rsidRPr="00166096" w:rsidRDefault="00F537E8" w:rsidP="00F537E8">
            <w:pPr>
              <w:rPr>
                <w:rFonts w:cstheme="minorHAnsi"/>
                <w:b/>
                <w:bCs/>
                <w:sz w:val="20"/>
                <w:szCs w:val="20"/>
              </w:rPr>
            </w:pPr>
            <w:permStart w:id="1322719468" w:edGrp="everyone" w:colFirst="1" w:colLast="1"/>
            <w:permStart w:id="1266894984" w:edGrp="everyone" w:colFirst="2" w:colLast="2"/>
            <w:permEnd w:id="338768292"/>
            <w:permEnd w:id="1329874286"/>
            <w:r w:rsidRPr="00166096">
              <w:rPr>
                <w:rFonts w:cstheme="minorHAnsi"/>
                <w:color w:val="0072BC"/>
                <w:sz w:val="20"/>
                <w:szCs w:val="20"/>
              </w:rPr>
              <w:t>119.155 Flight crew qualifications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07796AD" w14:textId="56E1E686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25501216"/>
                <w:placeholder>
                  <w:docPart w:val="488771B4530141C2979F1293DA7907CD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1A10FD3" w14:textId="052A955E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44104129"/>
                <w:placeholder>
                  <w:docPart w:val="0699C8F951B643ECB47FCDE50FA162D4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5AAE9BAE" w14:textId="7AE90676" w:rsidTr="008A48D4">
        <w:trPr>
          <w:trHeight w:val="567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137C258" w14:textId="694C308E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011626438" w:edGrp="everyone" w:colFirst="1" w:colLast="1"/>
            <w:permStart w:id="859460444" w:edGrp="everyone" w:colFirst="2" w:colLast="2"/>
            <w:permEnd w:id="1322719468"/>
            <w:permEnd w:id="1266894984"/>
            <w:r w:rsidRPr="00166096">
              <w:rPr>
                <w:rFonts w:cstheme="minorHAnsi"/>
                <w:color w:val="0072BC"/>
                <w:sz w:val="20"/>
                <w:szCs w:val="20"/>
              </w:rPr>
              <w:t>119.157 Charter, cross-hire, and leasing of NZ registered aircraft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42FC70D" w14:textId="4D6A8944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22466654"/>
                <w:placeholder>
                  <w:docPart w:val="E623AADDBC85423C95A0202EC1A8411C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8A9E3E3" w14:textId="44D55E03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56145831"/>
                <w:placeholder>
                  <w:docPart w:val="F633E82DCA954824AA5EB0FC63AA797B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32AA6E68" w14:textId="08986199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669FF4D" w14:textId="5572481E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535593635" w:edGrp="everyone" w:colFirst="1" w:colLast="1"/>
            <w:permStart w:id="450435223" w:edGrp="everyone" w:colFirst="2" w:colLast="2"/>
            <w:permEnd w:id="1011626438"/>
            <w:permEnd w:id="859460444"/>
            <w:r w:rsidRPr="00166096">
              <w:rPr>
                <w:rFonts w:cstheme="minorHAnsi"/>
                <w:color w:val="0072BC"/>
                <w:sz w:val="20"/>
                <w:szCs w:val="20"/>
              </w:rPr>
              <w:t>119.159 Use of non-NZ registered aircraft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14BAA71" w14:textId="4D322EE8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45504451"/>
                <w:placeholder>
                  <w:docPart w:val="637C8175EA5547229290210FA571B66E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8E4CDCC" w14:textId="16305596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87157108"/>
                <w:placeholder>
                  <w:docPart w:val="8D0F52F10AF44EA896C0D020C21BFF2D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2A6475B1" w14:textId="5CB7F32F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BDB13A2" w14:textId="305CAF6C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5253002" w:edGrp="everyone" w:colFirst="1" w:colLast="1"/>
            <w:permStart w:id="195831660" w:edGrp="everyone" w:colFirst="2" w:colLast="2"/>
            <w:permEnd w:id="1535593635"/>
            <w:permEnd w:id="450435223"/>
            <w:r w:rsidRPr="00166096">
              <w:rPr>
                <w:rFonts w:cstheme="minorHAnsi"/>
                <w:color w:val="0072BC"/>
                <w:sz w:val="20"/>
                <w:szCs w:val="20"/>
              </w:rPr>
              <w:t>119.161 Business trading name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5993941" w14:textId="3E23DFBB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82461458"/>
                <w:placeholder>
                  <w:docPart w:val="7E62DBE7282742AC835C68A83294BD13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7F93761" w14:textId="7CD9A2DB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01263203"/>
                <w:placeholder>
                  <w:docPart w:val="41917B6B1CEC4589B9827C54692DCE59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5253002"/>
      <w:permEnd w:id="195831660"/>
      <w:tr w:rsidR="00F537E8" w:rsidRPr="00166096" w14:paraId="7FEB112B" w14:textId="4ECE4DE4" w:rsidTr="008A48D4">
        <w:trPr>
          <w:trHeight w:val="340"/>
        </w:trPr>
        <w:tc>
          <w:tcPr>
            <w:tcW w:w="5000" w:type="pct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5B8F12DF" w14:textId="10CDED43" w:rsidR="00F537E8" w:rsidRPr="00166096" w:rsidRDefault="00F537E8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t>119.165 Changes to certificate holder’s organisation</w:t>
            </w:r>
          </w:p>
        </w:tc>
      </w:tr>
      <w:tr w:rsidR="00F537E8" w:rsidRPr="00166096" w14:paraId="108A6977" w14:textId="77777777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B159D7E" w14:textId="343B5BAC" w:rsidR="00F537E8" w:rsidRPr="00166096" w:rsidRDefault="00F537E8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1603882011" w:edGrp="everyone" w:colFirst="1" w:colLast="1"/>
            <w:permStart w:id="1802127387" w:edGrp="everyone" w:colFirst="2" w:colLast="2"/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119.165(a) 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E916574" w14:textId="2DA3AF67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92677104"/>
                <w:placeholder>
                  <w:docPart w:val="E90D0F08DD4B4F17B288DBB6E28EE190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4670DD4" w14:textId="384D7DB2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40815485"/>
                <w:placeholder>
                  <w:docPart w:val="B07B877633A54BE6A0FCE7F433D44310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2AAFFBCC" w14:textId="77777777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AD68815" w14:textId="71A31CAF" w:rsidR="00F537E8" w:rsidRPr="00166096" w:rsidRDefault="00F537E8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531178074" w:edGrp="everyone" w:colFirst="1" w:colLast="1"/>
            <w:permStart w:id="921519890" w:edGrp="everyone" w:colFirst="2" w:colLast="2"/>
            <w:permEnd w:id="1603882011"/>
            <w:permEnd w:id="1802127387"/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119.165(b) 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ABD6EEB" w14:textId="0BE8FAB6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9720768"/>
                <w:placeholder>
                  <w:docPart w:val="DF107B4702744DAFA9E8EF578D69588E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AE83E6F" w14:textId="38352A59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49404174"/>
                <w:placeholder>
                  <w:docPart w:val="2E11C097331740AD801CEF0E0D9321C5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032125F4" w14:textId="77777777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DD6E664" w14:textId="6B5E7F19" w:rsidR="00F537E8" w:rsidRPr="00166096" w:rsidRDefault="00F537E8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1813015958" w:edGrp="everyone" w:colFirst="1" w:colLast="1"/>
            <w:permStart w:id="1975808440" w:edGrp="everyone" w:colFirst="2" w:colLast="2"/>
            <w:permEnd w:id="531178074"/>
            <w:permEnd w:id="921519890"/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119.165(d) 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BC57E8B" w14:textId="58613E26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77410176"/>
                <w:placeholder>
                  <w:docPart w:val="49B647A6DC634192B9BE784F11A2C7FD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16B7981" w14:textId="37FD23B8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36611071"/>
                <w:placeholder>
                  <w:docPart w:val="4F20C2F2A38D4BC8B64EE4A75CDBDE1B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02BDD0E9" w14:textId="77777777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2681104" w14:textId="110393B9" w:rsidR="00F537E8" w:rsidRPr="00166096" w:rsidRDefault="00F537E8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1060053619" w:edGrp="everyone" w:colFirst="1" w:colLast="1"/>
            <w:permStart w:id="2032543992" w:edGrp="everyone" w:colFirst="2" w:colLast="2"/>
            <w:permEnd w:id="1813015958"/>
            <w:permEnd w:id="1975808440"/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119.165(e) 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B70709D" w14:textId="17B45325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54900201"/>
                <w:placeholder>
                  <w:docPart w:val="AEAA7800BD7F4A55ACBD64FFC959B715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7B2002E" w14:textId="45088170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49333398"/>
                <w:placeholder>
                  <w:docPart w:val="28B39578EA46455B99F5077ABCBA8EB9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0D4AF554" w14:textId="77777777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3F7804E" w14:textId="58B71C81" w:rsidR="00F537E8" w:rsidRPr="00166096" w:rsidRDefault="00F537E8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213519470" w:edGrp="everyone" w:colFirst="1" w:colLast="1"/>
            <w:permStart w:id="1646753635" w:edGrp="everyone" w:colFirst="2" w:colLast="2"/>
            <w:permEnd w:id="1060053619"/>
            <w:permEnd w:id="2032543992"/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119.165(f)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7651A79" w14:textId="1635FAE4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53438755"/>
                <w:placeholder>
                  <w:docPart w:val="4261F002C598489CAA6FC92C71152001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6EBC0A9" w14:textId="271AAF01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24658444"/>
                <w:placeholder>
                  <w:docPart w:val="846835BB3FEB42E6B5A9EDF0B8932055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13519470"/>
      <w:permEnd w:id="1646753635"/>
      <w:tr w:rsidR="00F537E8" w:rsidRPr="00166096" w14:paraId="69344321" w14:textId="1AD3D632" w:rsidTr="008A48D4">
        <w:trPr>
          <w:trHeight w:val="340"/>
        </w:trPr>
        <w:tc>
          <w:tcPr>
            <w:tcW w:w="5000" w:type="pct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BCD0631" w14:textId="11EDE72E" w:rsidR="00F537E8" w:rsidRPr="00166096" w:rsidRDefault="00F537E8" w:rsidP="00F537E8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Part 135 Air operations – helicopters</w:t>
            </w:r>
          </w:p>
        </w:tc>
      </w:tr>
      <w:tr w:rsidR="00F537E8" w:rsidRPr="00166096" w14:paraId="4535E34B" w14:textId="13737153" w:rsidTr="008A48D4">
        <w:trPr>
          <w:trHeight w:val="340"/>
        </w:trPr>
        <w:tc>
          <w:tcPr>
            <w:tcW w:w="5000" w:type="pct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ECF49BA" w14:textId="11E3DFF3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A General</w:t>
            </w:r>
          </w:p>
        </w:tc>
      </w:tr>
      <w:tr w:rsidR="00F537E8" w:rsidRPr="00166096" w14:paraId="00569111" w14:textId="014C56D7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E7B544C" w14:textId="26BCF4A7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1572609358" w:edGrp="everyone" w:colFirst="1" w:colLast="1"/>
            <w:permStart w:id="2072459897" w:edGrp="everyone" w:colFirst="2" w:colLast="2"/>
            <w:r w:rsidRPr="00166096">
              <w:rPr>
                <w:rFonts w:cstheme="minorHAnsi"/>
                <w:color w:val="4472C4" w:themeColor="accent1"/>
                <w:sz w:val="20"/>
                <w:szCs w:val="20"/>
              </w:rPr>
              <w:t>135.13 Passenger training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6308CCE" w14:textId="44E0911D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55327648"/>
                <w:placeholder>
                  <w:docPart w:val="988E5CAE4E674592B72AC0C5C92206FB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8AC29A7" w14:textId="4419A289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11411552"/>
                <w:placeholder>
                  <w:docPart w:val="F01C52D13A764C97902200EA0BBA54C7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572609358"/>
      <w:permEnd w:id="2072459897"/>
      <w:tr w:rsidR="00F537E8" w:rsidRPr="00166096" w14:paraId="2A9FF194" w14:textId="2FC6EAAD" w:rsidTr="008A48D4">
        <w:trPr>
          <w:trHeight w:val="340"/>
        </w:trPr>
        <w:tc>
          <w:tcPr>
            <w:tcW w:w="5000" w:type="pct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7D25A937" w14:textId="69E96589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B Flight operations</w:t>
            </w:r>
          </w:p>
        </w:tc>
      </w:tr>
      <w:tr w:rsidR="00F537E8" w:rsidRPr="00166096" w14:paraId="1C8F1A14" w14:textId="28D98FEE" w:rsidTr="008A48D4">
        <w:trPr>
          <w:trHeight w:val="567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588B870" w14:textId="4A35FB3A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265781456" w:edGrp="everyone" w:colFirst="1" w:colLast="1"/>
            <w:permStart w:id="1972178730" w:edGrp="everyone" w:colFirst="2" w:colLast="2"/>
            <w:r w:rsidRPr="00166096">
              <w:rPr>
                <w:rFonts w:cstheme="minorHAnsi"/>
                <w:color w:val="0072BC"/>
                <w:sz w:val="20"/>
                <w:szCs w:val="20"/>
              </w:rPr>
              <w:t>135.57 Flight preparation and flight planning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12FF528" w14:textId="329D86E4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30229674"/>
                <w:placeholder>
                  <w:docPart w:val="E775F1C27AD542B49DEB79BFF9E0D6F8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D735522" w14:textId="32D8437A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23529290"/>
                <w:placeholder>
                  <w:docPart w:val="9DA6C9F495984A39AF6C11A39148610D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49E3A21D" w14:textId="0C95D19F" w:rsidTr="008A48D4">
        <w:trPr>
          <w:trHeight w:val="567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66D479D" w14:textId="1E3F3266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342701819" w:edGrp="everyone" w:colFirst="1" w:colLast="1"/>
            <w:permStart w:id="524687141" w:edGrp="everyone" w:colFirst="2" w:colLast="2"/>
            <w:permEnd w:id="1265781456"/>
            <w:permEnd w:id="1972178730"/>
            <w:r w:rsidRPr="00166096">
              <w:rPr>
                <w:rFonts w:cstheme="minorHAnsi"/>
                <w:color w:val="0072BC"/>
                <w:sz w:val="20"/>
                <w:szCs w:val="20"/>
              </w:rPr>
              <w:t>135.59 Emergency and survival equipment information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6842B63" w14:textId="0192DDCD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20392611"/>
                <w:placeholder>
                  <w:docPart w:val="59E6936C99FF4F0187370C07AC5DE29D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A977330" w14:textId="7C5F993D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24102842"/>
                <w:placeholder>
                  <w:docPart w:val="EE555F8900A04D1E9231A453B64A336F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03FC2274" w14:textId="4F2ADBA4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EBB2784" w14:textId="59A6BF05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315339494" w:edGrp="everyone" w:colFirst="1" w:colLast="1"/>
            <w:permStart w:id="1463245224" w:edGrp="everyone" w:colFirst="2" w:colLast="2"/>
            <w:permEnd w:id="1342701819"/>
            <w:permEnd w:id="524687141"/>
            <w:r w:rsidRPr="00166096">
              <w:rPr>
                <w:rFonts w:cstheme="minorHAnsi"/>
                <w:color w:val="0072BC"/>
                <w:sz w:val="20"/>
                <w:szCs w:val="20"/>
              </w:rPr>
              <w:t>135.61 Fuel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779077B" w14:textId="3C9D5F91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49205740"/>
                <w:placeholder>
                  <w:docPart w:val="071523E9C140483F8846BC53579887A8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A390F4D" w14:textId="7FF51348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6431273"/>
                <w:placeholder>
                  <w:docPart w:val="854A3EDA6D1B4FE18832D957ADF07718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5062D8A9" w14:textId="3A0CC5F4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04D8454" w14:textId="06448305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223354751" w:edGrp="everyone" w:colFirst="1" w:colLast="1"/>
            <w:permStart w:id="366174841" w:edGrp="everyone" w:colFirst="2" w:colLast="2"/>
            <w:permEnd w:id="1315339494"/>
            <w:permEnd w:id="1463245224"/>
            <w:r w:rsidRPr="00166096">
              <w:rPr>
                <w:rFonts w:cstheme="minorHAnsi"/>
                <w:color w:val="0072BC"/>
                <w:sz w:val="20"/>
                <w:szCs w:val="20"/>
              </w:rPr>
              <w:t>135.63 Cockpit check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8512CA6" w14:textId="5538139D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06418990"/>
                <w:placeholder>
                  <w:docPart w:val="82B1A2F1823244C59BB18F68A87590FF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712F856" w14:textId="11B96030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09099254"/>
                <w:placeholder>
                  <w:docPart w:val="0EE858315B084A508671BC950823C30C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2BB4342F" w14:textId="4DCDB4C9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34C5B4B" w14:textId="7A09A29B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514359208" w:edGrp="everyone" w:colFirst="1" w:colLast="1"/>
            <w:permStart w:id="1478510111" w:edGrp="everyone" w:colFirst="2" w:colLast="2"/>
            <w:permEnd w:id="223354751"/>
            <w:permEnd w:id="366174841"/>
            <w:r w:rsidRPr="00166096">
              <w:rPr>
                <w:rFonts w:cstheme="minorHAnsi"/>
                <w:color w:val="0072BC"/>
                <w:sz w:val="20"/>
                <w:szCs w:val="20"/>
              </w:rPr>
              <w:t>135.65 Passenger safety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340257B" w14:textId="1F23F87B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02105676"/>
                <w:placeholder>
                  <w:docPart w:val="51288217EDED45CDB4281D3473005FB4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79D700A" w14:textId="6B543D7E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32183074"/>
                <w:placeholder>
                  <w:docPart w:val="DB2372C9F60449E8892D51B69BB1FC70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29E9F020" w14:textId="1DE0147D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600DE1A" w14:textId="50E40FEB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910885725" w:edGrp="everyone" w:colFirst="1" w:colLast="1"/>
            <w:permStart w:id="485890203" w:edGrp="everyone" w:colFirst="2" w:colLast="2"/>
            <w:permEnd w:id="514359208"/>
            <w:permEnd w:id="1478510111"/>
            <w:r w:rsidRPr="00166096">
              <w:rPr>
                <w:rFonts w:cstheme="minorHAnsi"/>
                <w:color w:val="0072BC"/>
                <w:sz w:val="20"/>
                <w:szCs w:val="20"/>
              </w:rPr>
              <w:t>135.69 Manipulation of controls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6F092FC" w14:textId="4384904C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66941061"/>
                <w:placeholder>
                  <w:docPart w:val="BA5684FDC8024865BB096F0430B73682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87EC59E" w14:textId="7FBF3C28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5736156"/>
                <w:placeholder>
                  <w:docPart w:val="8A9BC286BBBA4957AD6D5ADF60BCBDB2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06D993FB" w14:textId="72701FCD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91E3DB0" w14:textId="46BFB4B9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19818891" w:edGrp="everyone" w:colFirst="1" w:colLast="1"/>
            <w:permStart w:id="397027177" w:edGrp="everyone" w:colFirst="2" w:colLast="2"/>
            <w:permEnd w:id="910885725"/>
            <w:permEnd w:id="485890203"/>
            <w:r w:rsidRPr="00166096">
              <w:rPr>
                <w:rFonts w:cstheme="minorHAnsi"/>
                <w:color w:val="0072BC"/>
                <w:sz w:val="20"/>
                <w:szCs w:val="20"/>
              </w:rPr>
              <w:t>135.71 Flight recorder requirements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3ACF5BB" w14:textId="5D951C99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12187022"/>
                <w:placeholder>
                  <w:docPart w:val="2804CE06988F4011ADD202575FD923E3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28100C5" w14:textId="6A9E7F7A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6972551"/>
                <w:placeholder>
                  <w:docPart w:val="CB2C6006AB324BC5B2823CFC6B8E0BFF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324CD3FA" w14:textId="3A0764CD" w:rsidTr="008A48D4">
        <w:trPr>
          <w:trHeight w:val="567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4B872A5" w14:textId="25A39EA7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031733432" w:edGrp="everyone" w:colFirst="1" w:colLast="1"/>
            <w:permStart w:id="787311594" w:edGrp="everyone" w:colFirst="2" w:colLast="2"/>
            <w:permEnd w:id="119818891"/>
            <w:permEnd w:id="397027177"/>
            <w:r w:rsidRPr="00166096">
              <w:rPr>
                <w:rFonts w:cstheme="minorHAnsi"/>
                <w:color w:val="0072BC"/>
                <w:sz w:val="20"/>
                <w:szCs w:val="20"/>
              </w:rPr>
              <w:t>135.73 Refuelling and defuelling operations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B1D862E" w14:textId="427558BC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60152431"/>
                <w:placeholder>
                  <w:docPart w:val="F4CD8990937645F99BA75C4FAD6CFC83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8B2E124" w14:textId="5D8CEC76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63921383"/>
                <w:placeholder>
                  <w:docPart w:val="50FA4A0CE88C4034A2DBFD4E64DA1B65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37F9DA3A" w14:textId="117405A9" w:rsidTr="008A48D4">
        <w:trPr>
          <w:trHeight w:val="567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0774C43" w14:textId="77F31728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820031970" w:edGrp="everyone" w:colFirst="1" w:colLast="1"/>
            <w:permStart w:id="673148605" w:edGrp="everyone" w:colFirst="2" w:colLast="2"/>
            <w:permEnd w:id="1031733432"/>
            <w:permEnd w:id="787311594"/>
            <w:r w:rsidRPr="00166096">
              <w:rPr>
                <w:rFonts w:cstheme="minorHAnsi"/>
                <w:color w:val="0072BC"/>
                <w:sz w:val="20"/>
                <w:szCs w:val="20"/>
              </w:rPr>
              <w:lastRenderedPageBreak/>
              <w:t>135.83 Restriction or suspension of operations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5F7BC09" w14:textId="553D2927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61999201"/>
                <w:placeholder>
                  <w:docPart w:val="5606A81C6EC540069DEB104C3214FB8C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B09E73B" w14:textId="0BEAB26B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87868937"/>
                <w:placeholder>
                  <w:docPart w:val="B02D7E2E354547F09BD0F031BBB0BAEF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45831D8D" w14:textId="35F89D2C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10C6C6B" w14:textId="1634F03B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257072014" w:edGrp="everyone" w:colFirst="1" w:colLast="1"/>
            <w:permStart w:id="344929266" w:edGrp="everyone" w:colFirst="2" w:colLast="2"/>
            <w:permEnd w:id="1820031970"/>
            <w:permEnd w:id="673148605"/>
            <w:r w:rsidRPr="00166096">
              <w:rPr>
                <w:rFonts w:cstheme="minorHAnsi"/>
                <w:color w:val="0072BC"/>
                <w:sz w:val="20"/>
                <w:szCs w:val="20"/>
              </w:rPr>
              <w:t>135.85 Minimum height for VFR flights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E58215D" w14:textId="30C9C873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46889265"/>
                <w:placeholder>
                  <w:docPart w:val="EDA518A7A2EA4DF6BD24947C37F623F7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DB2798D" w14:textId="10123BDA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9549517"/>
                <w:placeholder>
                  <w:docPart w:val="DFA65A861A3F4B549AB13A874DF6E778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2E3F1E8B" w14:textId="62EDE485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5459370" w14:textId="74CB91BA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157782845" w:edGrp="everyone" w:colFirst="1" w:colLast="1"/>
            <w:permStart w:id="1132146445" w:edGrp="everyone" w:colFirst="2" w:colLast="2"/>
            <w:permEnd w:id="1257072014"/>
            <w:permEnd w:id="344929266"/>
            <w:r w:rsidRPr="00166096">
              <w:rPr>
                <w:rFonts w:cstheme="minorHAnsi"/>
                <w:color w:val="0072BC"/>
                <w:sz w:val="20"/>
                <w:szCs w:val="20"/>
              </w:rPr>
              <w:t>135.87 Flights over water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A4CFB5B" w14:textId="3792D1CB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87867899"/>
                <w:placeholder>
                  <w:docPart w:val="3638CB7E49DC4FDFBC6BBC1BF62EAAAC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B64BB66" w14:textId="640CCFEA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50326260"/>
                <w:placeholder>
                  <w:docPart w:val="1FA8318C0B1A40BEA34E3DBAB540ED95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3EBD21A6" w14:textId="42762646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0ACB355" w14:textId="1ACDA73C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444114694" w:edGrp="everyone" w:colFirst="1" w:colLast="1"/>
            <w:permStart w:id="1801276663" w:edGrp="everyone" w:colFirst="2" w:colLast="2"/>
            <w:permEnd w:id="1157782845"/>
            <w:permEnd w:id="1132146445"/>
            <w:r w:rsidRPr="00166096">
              <w:rPr>
                <w:rFonts w:cstheme="minorHAnsi"/>
                <w:color w:val="0072BC"/>
                <w:sz w:val="20"/>
                <w:szCs w:val="20"/>
              </w:rPr>
              <w:t>135.91 Emergency situation action plans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2E97363" w14:textId="2C8DCCED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11338336"/>
                <w:placeholder>
                  <w:docPart w:val="C437C6A90B4D4DA4990BAEE8A27D841D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9A72CB0" w14:textId="18CD7832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35620784"/>
                <w:placeholder>
                  <w:docPart w:val="108002B564AF42B194C45A4DDCCBE171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66E79D4D" w14:textId="2D6A2CF0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C36E7BD" w14:textId="5809E20A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69020127" w:edGrp="everyone" w:colFirst="1" w:colLast="1"/>
            <w:permStart w:id="1117551248" w:edGrp="everyone" w:colFirst="2" w:colLast="2"/>
            <w:permEnd w:id="1444114694"/>
            <w:permEnd w:id="1801276663"/>
            <w:r w:rsidRPr="00166096">
              <w:rPr>
                <w:rFonts w:cstheme="minorHAnsi"/>
                <w:color w:val="0072BC"/>
                <w:sz w:val="20"/>
                <w:szCs w:val="20"/>
              </w:rPr>
              <w:t>135.93 Operations over congested areas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5D5D2F4" w14:textId="5FBC0363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48229982"/>
                <w:placeholder>
                  <w:docPart w:val="9334D6BDC6F64F2284B73ADE19C884C5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D4AB439" w14:textId="07FD244E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14276358"/>
                <w:placeholder>
                  <w:docPart w:val="29752E7018A7431F917DBD61CC72585E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78E364F0" w14:textId="15F0E206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3BF956A" w14:textId="51DE63A4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327374973" w:edGrp="everyone" w:colFirst="1" w:colLast="1"/>
            <w:permStart w:id="1121812443" w:edGrp="everyone" w:colFirst="2" w:colLast="2"/>
            <w:permEnd w:id="69020127"/>
            <w:permEnd w:id="1117551248"/>
            <w:r w:rsidRPr="00166096">
              <w:rPr>
                <w:rFonts w:cstheme="minorHAnsi"/>
                <w:color w:val="0072BC"/>
                <w:sz w:val="20"/>
                <w:szCs w:val="20"/>
              </w:rPr>
              <w:t>135.95 Helicopter sling loads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E7C986E" w14:textId="44889173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38256653"/>
                <w:placeholder>
                  <w:docPart w:val="F0869875485047EAB98455D66983379A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51BC88F" w14:textId="27FD2079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13558050"/>
                <w:placeholder>
                  <w:docPart w:val="26D5658C57CE42BC9EDD12C8060E009D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327374973"/>
      <w:permEnd w:id="1121812443"/>
      <w:tr w:rsidR="00F537E8" w:rsidRPr="00166096" w14:paraId="6C34AC0E" w14:textId="25EA01A0" w:rsidTr="008A48D4">
        <w:trPr>
          <w:trHeight w:val="340"/>
        </w:trPr>
        <w:tc>
          <w:tcPr>
            <w:tcW w:w="5000" w:type="pct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1D4D0B47" w14:textId="0B084F86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C Operating limitations and weather requirements</w:t>
            </w:r>
          </w:p>
        </w:tc>
      </w:tr>
      <w:tr w:rsidR="00F537E8" w:rsidRPr="00166096" w14:paraId="0045BE2D" w14:textId="2FB66674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4A56E1D" w14:textId="29DFF8D2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962155857" w:edGrp="everyone" w:colFirst="1" w:colLast="1"/>
            <w:permStart w:id="1748711977" w:edGrp="everyone" w:colFirst="2" w:colLast="2"/>
            <w:r w:rsidRPr="00166096">
              <w:rPr>
                <w:rFonts w:cstheme="minorHAnsi"/>
                <w:color w:val="0072BC"/>
                <w:sz w:val="20"/>
                <w:szCs w:val="20"/>
              </w:rPr>
              <w:t>135.153 Meteorological information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2E3F3ED" w14:textId="55EA7E35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63854255"/>
                <w:placeholder>
                  <w:docPart w:val="86D572CA936F49839D67A097F64C7AD4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3854ACF" w14:textId="62665460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06182744"/>
                <w:placeholder>
                  <w:docPart w:val="15D611A68C0D4168A93E595240EBB22E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962155857"/>
      <w:permEnd w:id="1748711977"/>
      <w:tr w:rsidR="00F537E8" w:rsidRPr="00166096" w14:paraId="6A204285" w14:textId="77D1346C" w:rsidTr="008A48D4">
        <w:trPr>
          <w:trHeight w:val="340"/>
        </w:trPr>
        <w:tc>
          <w:tcPr>
            <w:tcW w:w="5000" w:type="pct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FD51E61" w14:textId="2836CD0E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E Weight and balance</w:t>
            </w:r>
          </w:p>
        </w:tc>
      </w:tr>
      <w:tr w:rsidR="00F537E8" w:rsidRPr="00166096" w14:paraId="43012F01" w14:textId="1DFB2E8E" w:rsidTr="008A48D4">
        <w:trPr>
          <w:trHeight w:val="567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68C3013" w14:textId="3F83A94C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742015337" w:edGrp="everyone" w:colFirst="1" w:colLast="1"/>
            <w:permStart w:id="1565471819" w:edGrp="everyone" w:colFirst="2" w:colLast="2"/>
            <w:r w:rsidRPr="00166096">
              <w:rPr>
                <w:rFonts w:cstheme="minorHAnsi"/>
                <w:color w:val="0072BC"/>
                <w:sz w:val="20"/>
                <w:szCs w:val="20"/>
              </w:rPr>
              <w:t>135.303 Goods, passenger, and baggage weights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7D9F5EC" w14:textId="161547C8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9265982"/>
                <w:placeholder>
                  <w:docPart w:val="BD9DA4F8A1FF4E69BA86196C9DC343BE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835C3B8" w14:textId="3126209E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00496129"/>
                <w:placeholder>
                  <w:docPart w:val="CEFF564C68D84C8FA2683F90D6D9E01D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047047CA" w14:textId="51A24448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E90F92A" w14:textId="08A72F99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2088858851" w:edGrp="everyone" w:colFirst="1" w:colLast="1"/>
            <w:permStart w:id="391783576" w:edGrp="everyone" w:colFirst="2" w:colLast="2"/>
            <w:permEnd w:id="1742015337"/>
            <w:permEnd w:id="1565471819"/>
            <w:r w:rsidRPr="00166096">
              <w:rPr>
                <w:rFonts w:cstheme="minorHAnsi"/>
                <w:color w:val="0072BC"/>
                <w:sz w:val="20"/>
                <w:szCs w:val="20"/>
              </w:rPr>
              <w:t>135.305 Aircraft load limitations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D5AECEF" w14:textId="54C2D865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99702724"/>
                <w:placeholder>
                  <w:docPart w:val="96754983BA59424AAF957F8A54B3E5E2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9226136" w14:textId="35FA0BD3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4566388"/>
                <w:placeholder>
                  <w:docPart w:val="D571CF23714E4A59A290A763A0D685D0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088858851"/>
      <w:permEnd w:id="391783576"/>
      <w:tr w:rsidR="00F537E8" w:rsidRPr="00166096" w14:paraId="1E2755B6" w14:textId="16F83368" w:rsidTr="008A48D4">
        <w:trPr>
          <w:trHeight w:val="340"/>
        </w:trPr>
        <w:tc>
          <w:tcPr>
            <w:tcW w:w="5000" w:type="pct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AD8C7A4" w14:textId="44631BC0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F Instruments and equipment</w:t>
            </w:r>
          </w:p>
        </w:tc>
      </w:tr>
      <w:tr w:rsidR="00F537E8" w:rsidRPr="00166096" w14:paraId="3A2B7871" w14:textId="796FB485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26A5DF7" w14:textId="37A404E8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651563893" w:edGrp="everyone" w:colFirst="1" w:colLast="1"/>
            <w:permStart w:id="2141727826" w:edGrp="everyone" w:colFirst="2" w:colLast="2"/>
            <w:r w:rsidRPr="00166096">
              <w:rPr>
                <w:rFonts w:cstheme="minorHAnsi"/>
                <w:color w:val="0072BC"/>
                <w:sz w:val="20"/>
                <w:szCs w:val="20"/>
              </w:rPr>
              <w:t>135.353 General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ADC6118" w14:textId="1DA1EC9C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68053235"/>
                <w:placeholder>
                  <w:docPart w:val="D5FD227B270B4BEBB159F4F9F434D47F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D6D3944" w14:textId="15D29ADA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39504157"/>
                <w:placeholder>
                  <w:docPart w:val="28B94F2F079B4662979D7DA5FD74E353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103A789F" w14:textId="723AD5B8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F281D4F" w14:textId="41A7F120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50205843" w:edGrp="everyone" w:colFirst="1" w:colLast="1"/>
            <w:permStart w:id="1705406744" w:edGrp="everyone" w:colFirst="2" w:colLast="2"/>
            <w:permEnd w:id="651563893"/>
            <w:permEnd w:id="2141727826"/>
            <w:r w:rsidRPr="00166096">
              <w:rPr>
                <w:rFonts w:cstheme="minorHAnsi"/>
                <w:color w:val="0072BC"/>
                <w:sz w:val="20"/>
                <w:szCs w:val="20"/>
              </w:rPr>
              <w:t>135.355 Seating and restraints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E122DB5" w14:textId="4E52EE9E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76991358"/>
                <w:placeholder>
                  <w:docPart w:val="A3866B9027D84DAC9A985AEE83EE143E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625E2E3" w14:textId="2279F623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32072935"/>
                <w:placeholder>
                  <w:docPart w:val="84D0D66EB4B5425C9FD455F5B36E9E8E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464AB907" w14:textId="067DFFCD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CB58ECD" w14:textId="32F2C8CD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5462181" w:edGrp="everyone" w:colFirst="1" w:colLast="1"/>
            <w:permStart w:id="298594393" w:edGrp="everyone" w:colFirst="2" w:colLast="2"/>
            <w:permEnd w:id="50205843"/>
            <w:permEnd w:id="1705406744"/>
            <w:r w:rsidRPr="00166096">
              <w:rPr>
                <w:rFonts w:cstheme="minorHAnsi"/>
                <w:color w:val="0072BC"/>
                <w:sz w:val="20"/>
                <w:szCs w:val="20"/>
              </w:rPr>
              <w:t>135.357 Additional instruments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05A60CB" w14:textId="5B4BDCC6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97546904"/>
                <w:placeholder>
                  <w:docPart w:val="66DF5796798848B7AE70774CD08B2725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ACB0D14" w14:textId="1C111529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87749735"/>
                <w:placeholder>
                  <w:docPart w:val="5A7E3EABBA1E410FA1AC1EC7A8065EC1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02062D38" w14:textId="4AC1752F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773F651" w14:textId="66FA1C84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2124444882" w:edGrp="everyone" w:colFirst="1" w:colLast="1"/>
            <w:permStart w:id="1079322474" w:edGrp="everyone" w:colFirst="2" w:colLast="2"/>
            <w:permEnd w:id="5462181"/>
            <w:permEnd w:id="298594393"/>
            <w:r w:rsidRPr="00166096">
              <w:rPr>
                <w:rFonts w:cstheme="minorHAnsi"/>
                <w:color w:val="0072BC"/>
                <w:sz w:val="20"/>
                <w:szCs w:val="20"/>
              </w:rPr>
              <w:t>135.359 Night flight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27E595C" w14:textId="7D9E440F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05251613"/>
                <w:placeholder>
                  <w:docPart w:val="3495B3C8939440638464700B802E91D9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AB95966" w14:textId="62FF3B9A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49025946"/>
                <w:placeholder>
                  <w:docPart w:val="0E97D15D11D14DA4941C0CCACEFA3007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3AC123F7" w14:textId="33A78947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A9DC60F" w14:textId="24443501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189759365" w:edGrp="everyone" w:colFirst="1" w:colLast="1"/>
            <w:permStart w:id="914175043" w:edGrp="everyone" w:colFirst="2" w:colLast="2"/>
            <w:permEnd w:id="2124444882"/>
            <w:permEnd w:id="1079322474"/>
            <w:r w:rsidRPr="00166096">
              <w:rPr>
                <w:rFonts w:cstheme="minorHAnsi"/>
                <w:color w:val="0072BC"/>
                <w:sz w:val="20"/>
                <w:szCs w:val="20"/>
              </w:rPr>
              <w:t>135.363 Emergency equipment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D80C4B7" w14:textId="6A1D79BD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17223413"/>
                <w:placeholder>
                  <w:docPart w:val="24DF6AAFC80D4B30B74054A67BAF65CF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D4A3FEF" w14:textId="1C2AB414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78430363"/>
                <w:placeholder>
                  <w:docPart w:val="4CE942E3BAE946269A8B548BFD79FFE0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10DF0E6D" w14:textId="6483972D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2549522" w14:textId="7D10DB1C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750454518" w:edGrp="everyone" w:colFirst="1" w:colLast="1"/>
            <w:permStart w:id="1706767752" w:edGrp="everyone" w:colFirst="2" w:colLast="2"/>
            <w:permEnd w:id="1189759365"/>
            <w:permEnd w:id="914175043"/>
            <w:r w:rsidRPr="00166096">
              <w:rPr>
                <w:rFonts w:cstheme="minorHAnsi"/>
                <w:color w:val="0072BC"/>
                <w:sz w:val="20"/>
                <w:szCs w:val="20"/>
              </w:rPr>
              <w:t>135.367 Cockpit voice recorder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9C58206" w14:textId="4E1DAB0B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15708402"/>
                <w:placeholder>
                  <w:docPart w:val="F744A76C0FB545D48D777EF3C5DA055D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74B9402" w14:textId="263DCEAF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93753770"/>
                <w:placeholder>
                  <w:docPart w:val="B8B6FD29D7A2482E8D625F9F0AFD5149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3CA70A6F" w14:textId="1979D178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FCEADEC" w14:textId="0C53DF69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106147624" w:edGrp="everyone" w:colFirst="1" w:colLast="1"/>
            <w:permStart w:id="750784126" w:edGrp="everyone" w:colFirst="2" w:colLast="2"/>
            <w:permEnd w:id="750454518"/>
            <w:permEnd w:id="1706767752"/>
            <w:r w:rsidRPr="00166096">
              <w:rPr>
                <w:rFonts w:cstheme="minorHAnsi"/>
                <w:color w:val="0072BC"/>
                <w:sz w:val="20"/>
                <w:szCs w:val="20"/>
              </w:rPr>
              <w:t>135.369 Flight data recorder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D0A5C0B" w14:textId="20381B1D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34772293"/>
                <w:placeholder>
                  <w:docPart w:val="96136FDFAE5943A5AC4D4FB475950FD7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16599AB" w14:textId="24539AF0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17875277"/>
                <w:placeholder>
                  <w:docPart w:val="D23F9D76FC9041969C196AA2AE99DEAC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106147624"/>
      <w:permEnd w:id="750784126"/>
      <w:tr w:rsidR="00F537E8" w:rsidRPr="00166096" w14:paraId="783635B4" w14:textId="61C53459" w:rsidTr="008A48D4">
        <w:trPr>
          <w:trHeight w:val="340"/>
        </w:trPr>
        <w:tc>
          <w:tcPr>
            <w:tcW w:w="5000" w:type="pct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57624A7" w14:textId="3E82574C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H Crew member requirements</w:t>
            </w:r>
          </w:p>
        </w:tc>
      </w:tr>
      <w:tr w:rsidR="00F537E8" w:rsidRPr="00166096" w14:paraId="76F20119" w14:textId="00691135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F4B256F" w14:textId="224487BD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468351444" w:edGrp="everyone" w:colFirst="1" w:colLast="1"/>
            <w:permStart w:id="1005281541" w:edGrp="everyone" w:colFirst="2" w:colLast="2"/>
            <w:r w:rsidRPr="00166096">
              <w:rPr>
                <w:rFonts w:cstheme="minorHAnsi"/>
                <w:color w:val="0072BC"/>
                <w:sz w:val="20"/>
                <w:szCs w:val="20"/>
              </w:rPr>
              <w:t xml:space="preserve">135.503 Assignment of </w:t>
            </w:r>
            <w:r w:rsidR="00EB046B">
              <w:rPr>
                <w:rFonts w:cstheme="minorHAnsi"/>
                <w:color w:val="0072BC"/>
                <w:sz w:val="20"/>
                <w:szCs w:val="20"/>
              </w:rPr>
              <w:t>flight crew duties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3839D44" w14:textId="4C335017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77033224"/>
                <w:placeholder>
                  <w:docPart w:val="635B53E344C3419497E64A4729826D9F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9C5DF5E" w14:textId="0E8825A5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8103811"/>
                <w:placeholder>
                  <w:docPart w:val="65B25E9D77F541ABAB23DA99BADC02C7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0F075F78" w14:textId="1716ED13" w:rsidTr="008A48D4">
        <w:trPr>
          <w:trHeight w:val="567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2EB125D" w14:textId="56D1F47B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502638052" w:edGrp="everyone" w:colFirst="1" w:colLast="1"/>
            <w:permStart w:id="1810506139" w:edGrp="everyone" w:colFirst="2" w:colLast="2"/>
            <w:permEnd w:id="1468351444"/>
            <w:permEnd w:id="1005281541"/>
            <w:r w:rsidRPr="00166096">
              <w:rPr>
                <w:rFonts w:cstheme="minorHAnsi"/>
                <w:color w:val="0072BC"/>
                <w:sz w:val="20"/>
                <w:szCs w:val="20"/>
              </w:rPr>
              <w:t xml:space="preserve">135.505 Pilot-in-command </w:t>
            </w:r>
            <w:r w:rsidR="00EB046B">
              <w:rPr>
                <w:rFonts w:cstheme="minorHAnsi"/>
                <w:color w:val="0072BC"/>
                <w:sz w:val="20"/>
                <w:szCs w:val="20"/>
              </w:rPr>
              <w:t>consolidation of operating experience on type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61B2239" w14:textId="23289F0A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07782628"/>
                <w:placeholder>
                  <w:docPart w:val="2273096FD8F74238BBB0EC9BFA863461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5919E2F" w14:textId="09BF19E5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25333437"/>
                <w:placeholder>
                  <w:docPart w:val="D6C4EFA8814F484ABEF934E5F8AC0514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502638052"/>
      <w:permEnd w:id="1810506139"/>
      <w:tr w:rsidR="00F537E8" w:rsidRPr="00166096" w14:paraId="62578BFF" w14:textId="1E6E5854" w:rsidTr="008A48D4">
        <w:trPr>
          <w:trHeight w:val="340"/>
        </w:trPr>
        <w:tc>
          <w:tcPr>
            <w:tcW w:w="5000" w:type="pct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0A3F4D89" w14:textId="24513B5A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lastRenderedPageBreak/>
              <w:t>Subpart K Fatigue of flight crew</w:t>
            </w:r>
          </w:p>
        </w:tc>
      </w:tr>
      <w:tr w:rsidR="00F537E8" w:rsidRPr="00166096" w14:paraId="780A64B9" w14:textId="398E2B08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286A75B" w14:textId="763DE302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552116445" w:edGrp="everyone" w:colFirst="1" w:colLast="1"/>
            <w:permStart w:id="1201301075" w:edGrp="everyone" w:colFirst="2" w:colLast="2"/>
            <w:r w:rsidRPr="00166096">
              <w:rPr>
                <w:rFonts w:cstheme="minorHAnsi"/>
                <w:color w:val="0072BC"/>
                <w:sz w:val="20"/>
                <w:szCs w:val="20"/>
              </w:rPr>
              <w:t>135.803 Operator responsibilities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CA1B1DD" w14:textId="159BB76F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74727513"/>
                <w:placeholder>
                  <w:docPart w:val="9E7FAC1884FE48D58F162A1322D5E69E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E159678" w14:textId="33361D4B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60474388"/>
                <w:placeholder>
                  <w:docPart w:val="976DF30E92174EFD8D56D00AB7CAF51A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109253F5" w14:textId="3D3A34CA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01E6676" w14:textId="61A5697B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770398604" w:edGrp="everyone" w:colFirst="1" w:colLast="1"/>
            <w:permStart w:id="1766591217" w:edGrp="everyone" w:colFirst="2" w:colLast="2"/>
            <w:permEnd w:id="1552116445"/>
            <w:permEnd w:id="1201301075"/>
            <w:r w:rsidRPr="00166096">
              <w:rPr>
                <w:rFonts w:cstheme="minorHAnsi"/>
                <w:color w:val="0072BC"/>
                <w:sz w:val="20"/>
                <w:szCs w:val="20"/>
              </w:rPr>
              <w:t>135.805 Flight Crew responsibilities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B87F84C" w14:textId="6493085E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39824574"/>
                <w:placeholder>
                  <w:docPart w:val="0C320B194B4049689E1DC087DA3D8EA4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D07EFE3" w14:textId="242CCF3F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49071663"/>
                <w:placeholder>
                  <w:docPart w:val="A2CF495F4FB9412DA2C3C214DAA6B5F4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770398604"/>
      <w:permEnd w:id="1766591217"/>
      <w:tr w:rsidR="00F537E8" w:rsidRPr="00166096" w14:paraId="707CF980" w14:textId="348AD4BF" w:rsidTr="008A48D4">
        <w:trPr>
          <w:trHeight w:val="340"/>
        </w:trPr>
        <w:tc>
          <w:tcPr>
            <w:tcW w:w="5000" w:type="pct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D1071D6" w14:textId="46D333D2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L Manuals, logs, and records</w:t>
            </w:r>
          </w:p>
        </w:tc>
      </w:tr>
      <w:tr w:rsidR="00F537E8" w:rsidRPr="00166096" w14:paraId="797E9D9F" w14:textId="0AEBFF67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E3FBD32" w14:textId="4F34175D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196654351" w:edGrp="everyone" w:colFirst="1" w:colLast="1"/>
            <w:permStart w:id="600988678" w:edGrp="everyone" w:colFirst="2" w:colLast="2"/>
            <w:r w:rsidRPr="00166096">
              <w:rPr>
                <w:rFonts w:cstheme="minorHAnsi"/>
                <w:color w:val="0072BC"/>
                <w:sz w:val="20"/>
                <w:szCs w:val="20"/>
              </w:rPr>
              <w:t>135.853 Operating information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F70733A" w14:textId="67154FDE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33017358"/>
                <w:placeholder>
                  <w:docPart w:val="97D776E045C348D0A0E937E7AB437DE8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AB1D209" w14:textId="12E3299B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02456122"/>
                <w:placeholder>
                  <w:docPart w:val="09D91CB559C34CC2AB10691D1327FDAD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63805B19" w14:textId="32D35EEA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6502F24" w14:textId="5EB62067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374881851" w:edGrp="everyone" w:colFirst="1" w:colLast="1"/>
            <w:permStart w:id="161831544" w:edGrp="everyone" w:colFirst="2" w:colLast="2"/>
            <w:permEnd w:id="1196654351"/>
            <w:permEnd w:id="600988678"/>
            <w:r w:rsidRPr="00166096">
              <w:rPr>
                <w:rFonts w:cstheme="minorHAnsi"/>
                <w:color w:val="0072BC"/>
                <w:sz w:val="20"/>
                <w:szCs w:val="20"/>
              </w:rPr>
              <w:t>135.855 Documents to be carried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4B65D96" w14:textId="46395DE8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99172870"/>
                <w:placeholder>
                  <w:docPart w:val="64F81B1552A449B38B293F15EA017F77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1ED00F6" w14:textId="4FDAB42B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17828002"/>
                <w:placeholder>
                  <w:docPart w:val="430F7CB2B19C44E5A60AB79CADD95DB2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50D8868F" w14:textId="2C4AC1EC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C735C6B" w14:textId="7AC7CE60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423108713" w:edGrp="everyone" w:colFirst="1" w:colLast="1"/>
            <w:permStart w:id="1705257064" w:edGrp="everyone" w:colFirst="2" w:colLast="2"/>
            <w:permEnd w:id="374881851"/>
            <w:permEnd w:id="161831544"/>
            <w:r w:rsidRPr="00166096">
              <w:rPr>
                <w:rFonts w:cstheme="minorHAnsi"/>
                <w:color w:val="0072BC"/>
                <w:sz w:val="20"/>
                <w:szCs w:val="20"/>
              </w:rPr>
              <w:t>135.857 Daily flight record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E551602" w14:textId="2F3B8E74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40416608"/>
                <w:placeholder>
                  <w:docPart w:val="A07E7EAD92FD4293A1BB56AC1C167A9B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AFE4B95" w14:textId="197CB413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17541287"/>
                <w:placeholder>
                  <w:docPart w:val="FF7F4EA644EA439EA38DBABA56C0EE1D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477DF1BE" w14:textId="18A66C99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2228BB6" w14:textId="7FF95D24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677070942" w:edGrp="everyone" w:colFirst="1" w:colLast="1"/>
            <w:permStart w:id="1164913628" w:edGrp="everyone" w:colFirst="2" w:colLast="2"/>
            <w:permEnd w:id="423108713"/>
            <w:permEnd w:id="1705257064"/>
            <w:r w:rsidRPr="00166096">
              <w:rPr>
                <w:rFonts w:cstheme="minorHAnsi"/>
                <w:color w:val="0072BC"/>
                <w:sz w:val="20"/>
                <w:szCs w:val="20"/>
              </w:rPr>
              <w:t>135.859 Retention period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CE04DA3" w14:textId="73647A85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32212005"/>
                <w:placeholder>
                  <w:docPart w:val="440D7D93239648F7B9358D6FD9C6B035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3A0D86A" w14:textId="5E4FF1BD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66704423"/>
                <w:placeholder>
                  <w:docPart w:val="135EB87E384D451CBBF50E174F264687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677070942"/>
      <w:permEnd w:id="1164913628"/>
      <w:tr w:rsidR="00EB046B" w:rsidRPr="00166096" w14:paraId="3999E445" w14:textId="77777777" w:rsidTr="008A48D4">
        <w:trPr>
          <w:trHeight w:val="340"/>
        </w:trPr>
        <w:tc>
          <w:tcPr>
            <w:tcW w:w="5000" w:type="pct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3EF97A9" w14:textId="57EA25ED" w:rsidR="00EB046B" w:rsidRPr="00EB046B" w:rsidRDefault="00EB046B" w:rsidP="00F537E8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EB046B">
              <w:rPr>
                <w:rFonts w:cstheme="minorHAnsi"/>
                <w:b/>
                <w:bCs/>
                <w:sz w:val="20"/>
                <w:szCs w:val="20"/>
              </w:rPr>
              <w:t>Part 91 General Operating and Flight Rules</w:t>
            </w:r>
          </w:p>
        </w:tc>
      </w:tr>
      <w:tr w:rsidR="00EB046B" w:rsidRPr="00166096" w14:paraId="2B420761" w14:textId="77777777" w:rsidTr="008A48D4">
        <w:trPr>
          <w:trHeight w:val="340"/>
        </w:trPr>
        <w:tc>
          <w:tcPr>
            <w:tcW w:w="5000" w:type="pct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51364D58" w14:textId="033CFDDE" w:rsidR="00EB046B" w:rsidRPr="00EB046B" w:rsidRDefault="00EB046B" w:rsidP="00F537E8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EB046B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C – General Flight Rules</w:t>
            </w:r>
          </w:p>
        </w:tc>
      </w:tr>
      <w:tr w:rsidR="00F537E8" w:rsidRPr="00166096" w14:paraId="2F88947D" w14:textId="32AB2E7D" w:rsidTr="008A48D4">
        <w:trPr>
          <w:trHeight w:val="340"/>
        </w:trPr>
        <w:tc>
          <w:tcPr>
            <w:tcW w:w="5000" w:type="pct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C23530A" w14:textId="1E3C8DE1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t>91.261 Requirements for navigation specification</w:t>
            </w:r>
          </w:p>
        </w:tc>
      </w:tr>
      <w:tr w:rsidR="00F537E8" w:rsidRPr="00166096" w14:paraId="48322450" w14:textId="22359A79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5B54ACA" w14:textId="77777777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684221781" w:edGrp="everyone" w:colFirst="1" w:colLast="1"/>
            <w:permStart w:id="1714506152" w:edGrp="everyone" w:colFirst="2" w:colLast="2"/>
            <w:r w:rsidRPr="00166096">
              <w:rPr>
                <w:rFonts w:cstheme="minorHAnsi"/>
                <w:sz w:val="20"/>
                <w:szCs w:val="20"/>
              </w:rPr>
              <w:t>91.261(1) to (3)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3A982B7" w14:textId="0D26BB18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76388353"/>
                <w:placeholder>
                  <w:docPart w:val="77DD39944E3D433AB241125B4661FF3C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D73E6E6" w14:textId="1FE705E0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6614928"/>
                <w:placeholder>
                  <w:docPart w:val="89CAEE5E68674B00BDA9FE0AB59FE7D3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84221781"/>
      <w:permEnd w:id="1714506152"/>
      <w:tr w:rsidR="00F537E8" w:rsidRPr="00166096" w14:paraId="14DD72C4" w14:textId="04F4F5AD" w:rsidTr="008A48D4">
        <w:trPr>
          <w:trHeight w:val="340"/>
        </w:trPr>
        <w:tc>
          <w:tcPr>
            <w:tcW w:w="5000" w:type="pct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481A3B9" w14:textId="0EA8AF8C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E Instrument flight rules</w:t>
            </w:r>
          </w:p>
        </w:tc>
      </w:tr>
      <w:tr w:rsidR="00F537E8" w:rsidRPr="00166096" w14:paraId="1F7300B8" w14:textId="3C72BAB0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E888B4B" w14:textId="77777777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49293871" w:edGrp="everyone" w:colFirst="1" w:colLast="1"/>
            <w:permStart w:id="329344463" w:edGrp="everyone" w:colFirst="2" w:colLast="2"/>
            <w:r w:rsidRPr="00166096">
              <w:rPr>
                <w:rFonts w:cstheme="minorHAnsi"/>
                <w:color w:val="0072BC"/>
                <w:sz w:val="20"/>
                <w:szCs w:val="20"/>
              </w:rPr>
              <w:t>91.401 Minimum flight crew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ECAB28A" w14:textId="2CF40D8B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24727906"/>
                <w:placeholder>
                  <w:docPart w:val="E640019EB7994A7194999E066641AB13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870BA8C" w14:textId="56F9C82F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33838682"/>
                <w:placeholder>
                  <w:docPart w:val="F789E076EEEA4182A9305E531CF53C01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3F7C404A" w14:textId="37B140B6" w:rsidTr="008A48D4">
        <w:trPr>
          <w:trHeight w:val="567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9EF5D40" w14:textId="77777777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334915417" w:edGrp="everyone" w:colFirst="1" w:colLast="1"/>
            <w:permStart w:id="335098519" w:edGrp="everyone" w:colFirst="2" w:colLast="2"/>
            <w:permEnd w:id="49293871"/>
            <w:permEnd w:id="329344463"/>
            <w:r w:rsidRPr="00166096">
              <w:rPr>
                <w:rFonts w:cstheme="minorHAnsi"/>
                <w:color w:val="0072BC"/>
                <w:sz w:val="20"/>
                <w:szCs w:val="20"/>
              </w:rPr>
              <w:t>91.403 Fuel requirements for flights under IFR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5978941" w14:textId="0D2E7159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74117180"/>
                <w:placeholder>
                  <w:docPart w:val="4D0F98D728D54A8EB52555366574D72C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60C5445" w14:textId="22243C38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03243917"/>
                <w:placeholder>
                  <w:docPart w:val="F65210D901BE4FD58D8EA3E1EE6D3222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1EBEA64A" w14:textId="42099FDA" w:rsidTr="008A48D4">
        <w:trPr>
          <w:trHeight w:val="567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CBB3585" w14:textId="77777777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653352436" w:edGrp="everyone" w:colFirst="1" w:colLast="1"/>
            <w:permStart w:id="1251095573" w:edGrp="everyone" w:colFirst="2" w:colLast="2"/>
            <w:permEnd w:id="1334915417"/>
            <w:permEnd w:id="335098519"/>
            <w:r w:rsidRPr="00166096">
              <w:rPr>
                <w:rFonts w:cstheme="minorHAnsi"/>
                <w:color w:val="0072BC"/>
                <w:sz w:val="20"/>
                <w:szCs w:val="20"/>
              </w:rPr>
              <w:t>91.405 IFR alternate aerodrome requirement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B74C431" w14:textId="407E358B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36321260"/>
                <w:placeholder>
                  <w:docPart w:val="6564C88D83D443799C2B393A9077B364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6463E4C" w14:textId="552D6664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89227742"/>
                <w:placeholder>
                  <w:docPart w:val="36CF7F565A9E4BE18404DDE5707940D8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26215D65" w14:textId="4FD0A3C1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2FE2433" w14:textId="77777777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005453416" w:edGrp="everyone" w:colFirst="1" w:colLast="1"/>
            <w:permStart w:id="58347795" w:edGrp="everyone" w:colFirst="2" w:colLast="2"/>
            <w:permEnd w:id="653352436"/>
            <w:permEnd w:id="1251095573"/>
            <w:r w:rsidRPr="00166096">
              <w:rPr>
                <w:rFonts w:cstheme="minorHAnsi"/>
                <w:color w:val="0072BC"/>
                <w:sz w:val="20"/>
                <w:szCs w:val="20"/>
              </w:rPr>
              <w:t>91.407 IFR flight plan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5191570" w14:textId="596B23D6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59978745"/>
                <w:placeholder>
                  <w:docPart w:val="DF28CBDF69EE418F9942788A23A27633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226FB28" w14:textId="2309A4F6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90428686"/>
                <w:placeholder>
                  <w:docPart w:val="D785EEA51B3445B78E481CBD451392AE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21351CC7" w14:textId="7C7DF16A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908C1A2" w14:textId="77777777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2131439" w:edGrp="everyone" w:colFirst="1" w:colLast="1"/>
            <w:permStart w:id="1218475554" w:edGrp="everyone" w:colFirst="2" w:colLast="2"/>
            <w:permEnd w:id="1005453416"/>
            <w:permEnd w:id="58347795"/>
            <w:r w:rsidRPr="00166096">
              <w:rPr>
                <w:rFonts w:cstheme="minorHAnsi"/>
                <w:color w:val="0072BC"/>
                <w:sz w:val="20"/>
                <w:szCs w:val="20"/>
              </w:rPr>
              <w:t>91.409 Adherence to flight plan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1430CB6" w14:textId="65227953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9661908"/>
                <w:placeholder>
                  <w:docPart w:val="7ADDD7112ABE4727897492B4FB424438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6A35F14" w14:textId="59C7FB26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42884896"/>
                <w:placeholder>
                  <w:docPart w:val="E2241AB98AA7427FABEE36E5E74C04A0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2131439"/>
      <w:permEnd w:id="1218475554"/>
      <w:tr w:rsidR="00F537E8" w:rsidRPr="00166096" w14:paraId="796E398F" w14:textId="44834793" w:rsidTr="008A48D4">
        <w:trPr>
          <w:trHeight w:val="340"/>
        </w:trPr>
        <w:tc>
          <w:tcPr>
            <w:tcW w:w="5000" w:type="pct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7B5DACEA" w14:textId="1038E99F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t>91.411 Inadvertent change to flight plan</w:t>
            </w:r>
          </w:p>
        </w:tc>
      </w:tr>
      <w:tr w:rsidR="00F537E8" w:rsidRPr="00166096" w14:paraId="5A114D8F" w14:textId="53BF7708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4A31179" w14:textId="77777777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994343445" w:edGrp="everyone" w:colFirst="1" w:colLast="1"/>
            <w:permStart w:id="1579509749" w:edGrp="everyone" w:colFirst="2" w:colLast="2"/>
            <w:r w:rsidRPr="00166096">
              <w:rPr>
                <w:rFonts w:cstheme="minorHAnsi"/>
                <w:sz w:val="20"/>
                <w:szCs w:val="20"/>
              </w:rPr>
              <w:t>91.411(1)(i) to (iii)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1E4DD66" w14:textId="4F21042D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09542441"/>
                <w:placeholder>
                  <w:docPart w:val="9E2FD94E1E804355A4EC57ED51EA0DF3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34648A4" w14:textId="43F0A68E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4111022"/>
                <w:placeholder>
                  <w:docPart w:val="A86CA1DAFED844ABAD7D14D0F736DC4A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6A87BF1E" w14:textId="6A5DBA81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4D94582" w14:textId="77777777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115671663" w:edGrp="everyone" w:colFirst="1" w:colLast="1"/>
            <w:permStart w:id="1355431061" w:edGrp="everyone" w:colFirst="2" w:colLast="2"/>
            <w:permEnd w:id="994343445"/>
            <w:permEnd w:id="1579509749"/>
            <w:r w:rsidRPr="00166096">
              <w:rPr>
                <w:rFonts w:cstheme="minorHAnsi"/>
                <w:sz w:val="20"/>
                <w:szCs w:val="20"/>
              </w:rPr>
              <w:t>91.411(2)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74F0C52" w14:textId="4C1CE56C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03231363"/>
                <w:placeholder>
                  <w:docPart w:val="CD6193C1B9784B0DB486FF88194B0F0F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8C8DBAE" w14:textId="68C11CF2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82776707"/>
                <w:placeholder>
                  <w:docPart w:val="2B2B0B23044341AEB755868C8BF9E68A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15671663"/>
      <w:permEnd w:id="1355431061"/>
      <w:tr w:rsidR="00F537E8" w:rsidRPr="00166096" w14:paraId="629F4200" w14:textId="3CA05C81" w:rsidTr="008A48D4">
        <w:trPr>
          <w:trHeight w:val="340"/>
        </w:trPr>
        <w:tc>
          <w:tcPr>
            <w:tcW w:w="5000" w:type="pct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F09A6D7" w14:textId="14F12E6E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t>91.411A Pilot-in-command and operator to Inform ATS unit of carriage of dangerous goods</w:t>
            </w:r>
          </w:p>
        </w:tc>
      </w:tr>
      <w:tr w:rsidR="00F537E8" w:rsidRPr="00166096" w14:paraId="49FA6A9B" w14:textId="6052681C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2B3EA9F" w14:textId="77777777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783044577" w:edGrp="everyone" w:colFirst="1" w:colLast="1"/>
            <w:permStart w:id="1817651999" w:edGrp="everyone" w:colFirst="2" w:colLast="2"/>
            <w:r w:rsidRPr="00166096">
              <w:rPr>
                <w:rFonts w:cstheme="minorHAnsi"/>
                <w:sz w:val="20"/>
                <w:szCs w:val="20"/>
              </w:rPr>
              <w:t>91.411A(a) &amp; (b)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A049471" w14:textId="45E713CC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2184661"/>
                <w:placeholder>
                  <w:docPart w:val="5E54791DBFEC43A994275DB6B197CD71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470EA7D" w14:textId="4DE5554C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87085306"/>
                <w:placeholder>
                  <w:docPart w:val="29944C3AC2A343859906BAB60985B653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0B8E86E1" w14:textId="0AE0A1F8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6D89733" w14:textId="77777777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225982630" w:edGrp="everyone" w:colFirst="1" w:colLast="1"/>
            <w:permStart w:id="1195579935" w:edGrp="everyone" w:colFirst="2" w:colLast="2"/>
            <w:permEnd w:id="783044577"/>
            <w:permEnd w:id="1817651999"/>
            <w:r w:rsidRPr="00166096">
              <w:rPr>
                <w:rFonts w:cstheme="minorHAnsi"/>
                <w:color w:val="0072BC"/>
                <w:sz w:val="20"/>
                <w:szCs w:val="20"/>
              </w:rPr>
              <w:t>91.413 Take-off and landing under IFR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5343D2F" w14:textId="746BFD2F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46092678"/>
                <w:placeholder>
                  <w:docPart w:val="1DB7EAB835E44746807BB87014F27A5D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6B2516D" w14:textId="7064DB48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43988906"/>
                <w:placeholder>
                  <w:docPart w:val="8937C8AB6D9A41DCBAE820923D8EA118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4BAD8BB1" w14:textId="61EAB47D" w:rsidTr="008A48D4">
        <w:trPr>
          <w:trHeight w:val="567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5D9141E" w14:textId="77777777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382227651" w:edGrp="everyone" w:colFirst="1" w:colLast="1"/>
            <w:permStart w:id="264003643" w:edGrp="everyone" w:colFirst="2" w:colLast="2"/>
            <w:permEnd w:id="1225982630"/>
            <w:permEnd w:id="1195579935"/>
            <w:r w:rsidRPr="00166096">
              <w:rPr>
                <w:rFonts w:cstheme="minorHAnsi"/>
                <w:color w:val="0072BC"/>
                <w:sz w:val="20"/>
                <w:szCs w:val="20"/>
              </w:rPr>
              <w:t>91.415 Cat II and III precision approach procedures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B3323A1" w14:textId="486189DE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79898934"/>
                <w:placeholder>
                  <w:docPart w:val="3DA2922034B94FC087708B4303047ED6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41AFCDA" w14:textId="29D01966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96824661"/>
                <w:placeholder>
                  <w:docPart w:val="AFEC63AFD21C46AB896F1DED70F3B14F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22421CC1" w14:textId="1A62D7B8" w:rsidTr="008A48D4">
        <w:trPr>
          <w:trHeight w:val="567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BD4D2DA" w14:textId="77777777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930057990" w:edGrp="everyone" w:colFirst="1" w:colLast="1"/>
            <w:permStart w:id="428020870" w:edGrp="everyone" w:colFirst="2" w:colLast="2"/>
            <w:permEnd w:id="1382227651"/>
            <w:permEnd w:id="264003643"/>
            <w:r w:rsidRPr="00166096">
              <w:rPr>
                <w:rFonts w:cstheme="minorHAnsi"/>
                <w:color w:val="0072BC"/>
                <w:sz w:val="20"/>
                <w:szCs w:val="20"/>
              </w:rPr>
              <w:lastRenderedPageBreak/>
              <w:t>91.417 Cat II and III precision approach procedure manual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D72560C" w14:textId="72165B60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37187151"/>
                <w:placeholder>
                  <w:docPart w:val="5B83917BB3894F05A545EE0EFCE49083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CFA5AE0" w14:textId="7E5DBA3C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49698304"/>
                <w:placeholder>
                  <w:docPart w:val="2B23337303AE4078A9EFFFF43FF28E07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400827D4" w14:textId="0B7D2396" w:rsidTr="008A48D4">
        <w:trPr>
          <w:trHeight w:val="567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D55D94D" w14:textId="77777777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828799802" w:edGrp="everyone" w:colFirst="1" w:colLast="1"/>
            <w:permStart w:id="540697824" w:edGrp="everyone" w:colFirst="2" w:colLast="2"/>
            <w:permEnd w:id="1930057990"/>
            <w:permEnd w:id="428020870"/>
            <w:r w:rsidRPr="00166096">
              <w:rPr>
                <w:rFonts w:cstheme="minorHAnsi"/>
                <w:color w:val="0072BC"/>
                <w:sz w:val="20"/>
                <w:szCs w:val="20"/>
              </w:rPr>
              <w:t>91.419 Approval of cat II and III precision approach procedure manual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CEA82A7" w14:textId="331F8E32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83622026"/>
                <w:placeholder>
                  <w:docPart w:val="303219C7363847FE9EFD804A27A743FA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ACAEDA9" w14:textId="01A188EF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07071567"/>
                <w:placeholder>
                  <w:docPart w:val="24E9C2ED27C84D7F940A2F8018A81383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467DF349" w14:textId="360C40C4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3ECB614" w14:textId="77777777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320122431" w:edGrp="everyone" w:colFirst="1" w:colLast="1"/>
            <w:permStart w:id="1068516731" w:edGrp="everyone" w:colFirst="2" w:colLast="2"/>
            <w:permEnd w:id="828799802"/>
            <w:permEnd w:id="540697824"/>
            <w:r w:rsidRPr="00166096">
              <w:rPr>
                <w:rFonts w:cstheme="minorHAnsi"/>
                <w:color w:val="0072BC"/>
                <w:sz w:val="20"/>
                <w:szCs w:val="20"/>
              </w:rPr>
              <w:t>91.421 Operating in icing conditions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44E8F6B" w14:textId="0D1C7640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12167897"/>
                <w:placeholder>
                  <w:docPart w:val="A409A488F8FA476EB913240B472CD256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F1D66EA" w14:textId="40BBAD9A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22052771"/>
                <w:placeholder>
                  <w:docPart w:val="ADD217F1F83D4ED6BE1E9FE2C1E6D68D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320122431"/>
      <w:permEnd w:id="1068516731"/>
      <w:tr w:rsidR="00F537E8" w:rsidRPr="00166096" w14:paraId="1F308F23" w14:textId="7601CBF6" w:rsidTr="008A48D4">
        <w:trPr>
          <w:trHeight w:val="340"/>
        </w:trPr>
        <w:tc>
          <w:tcPr>
            <w:tcW w:w="5000" w:type="pct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DFA9BF8" w14:textId="75A94376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t>91.423 Minimum altitudes for IFR flights</w:t>
            </w:r>
          </w:p>
        </w:tc>
      </w:tr>
      <w:tr w:rsidR="00F537E8" w:rsidRPr="00166096" w14:paraId="00655C1E" w14:textId="523E5FD2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4EFEF02" w14:textId="77777777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137458008" w:edGrp="everyone" w:colFirst="1" w:colLast="1"/>
            <w:permStart w:id="302870862" w:edGrp="everyone" w:colFirst="2" w:colLast="2"/>
            <w:r w:rsidRPr="00166096">
              <w:rPr>
                <w:rFonts w:cstheme="minorHAnsi"/>
                <w:sz w:val="20"/>
                <w:szCs w:val="20"/>
              </w:rPr>
              <w:t>91.423(1) &amp; (2)(i) &amp; (ii)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D5B081E" w14:textId="0D115A1A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51803351"/>
                <w:placeholder>
                  <w:docPart w:val="D6C01CE57D1A4D2BB8D2D316193EFF53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DEED641" w14:textId="2ECB4D6B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42793924"/>
                <w:placeholder>
                  <w:docPart w:val="30BF2F895FD942BF92CB9CD4403FD77C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74CBBED9" w14:textId="0A04E04A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6DDE625" w14:textId="79226ACC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1649425927" w:edGrp="everyone" w:colFirst="1" w:colLast="1"/>
            <w:permStart w:id="2101041948" w:edGrp="everyone" w:colFirst="2" w:colLast="2"/>
            <w:permEnd w:id="137458008"/>
            <w:permEnd w:id="302870862"/>
            <w:r w:rsidRPr="00166096">
              <w:rPr>
                <w:rFonts w:cstheme="minorHAnsi"/>
                <w:color w:val="0072BC"/>
                <w:sz w:val="20"/>
                <w:szCs w:val="20"/>
              </w:rPr>
              <w:t>91.425 IFR cruising altitude or flight level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68609EE" w14:textId="16A57833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82654829"/>
                <w:placeholder>
                  <w:docPart w:val="178C1809B3574717A2BBDDBA4BA2E14F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81D342C" w14:textId="7234B783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58780557"/>
                <w:placeholder>
                  <w:docPart w:val="5CCBB27B14FE43569114E397FC5B3083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4E7CA605" w14:textId="1594EF4F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DA91991" w14:textId="77777777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465110022" w:edGrp="everyone" w:colFirst="1" w:colLast="1"/>
            <w:permStart w:id="1706505858" w:edGrp="everyone" w:colFirst="2" w:colLast="2"/>
            <w:permEnd w:id="1649425927"/>
            <w:permEnd w:id="2101041948"/>
            <w:r w:rsidRPr="00166096">
              <w:rPr>
                <w:rFonts w:cstheme="minorHAnsi"/>
                <w:color w:val="0072BC"/>
                <w:sz w:val="20"/>
                <w:szCs w:val="20"/>
              </w:rPr>
              <w:t>91.427 IFR radio communications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71C462B" w14:textId="7E7BB7B0" w:rsidR="00F537E8" w:rsidRPr="00166096" w:rsidRDefault="00AF0AFA" w:rsidP="00F537E8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35831062"/>
                <w:placeholder>
                  <w:docPart w:val="2C4DB27ED9BF4C1BB8DC6CFC97285D4F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DAD6C2A" w14:textId="716E45A5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32060182"/>
                <w:placeholder>
                  <w:docPart w:val="9695FF1DBBBC48EFB9212514E40F746F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5012CC90" w14:textId="511B3F27" w:rsidTr="008A48D4">
        <w:trPr>
          <w:trHeight w:val="567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EF9EB8E" w14:textId="77777777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638291340" w:edGrp="everyone" w:colFirst="1" w:colLast="1"/>
            <w:permStart w:id="446913172" w:edGrp="everyone" w:colFirst="2" w:colLast="2"/>
            <w:permEnd w:id="465110022"/>
            <w:permEnd w:id="1706505858"/>
            <w:r w:rsidRPr="00166096">
              <w:rPr>
                <w:rFonts w:cstheme="minorHAnsi"/>
                <w:color w:val="0072BC"/>
                <w:sz w:val="20"/>
                <w:szCs w:val="20"/>
              </w:rPr>
              <w:t>91.429 IFR operations radio communications failure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9024C80" w14:textId="6C866426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80453204"/>
                <w:placeholder>
                  <w:docPart w:val="EC9D2F050E34498BA5E75FC862C46958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D52A857" w14:textId="0817EA5C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43838130"/>
                <w:placeholder>
                  <w:docPart w:val="93FDF3430D9C467BB5B9F35F6103EB50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62CB0121" w14:textId="0710DE09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C3E7FE2" w14:textId="77777777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179256863" w:edGrp="everyone" w:colFirst="1" w:colLast="1"/>
            <w:permStart w:id="856906435" w:edGrp="everyone" w:colFirst="2" w:colLast="2"/>
            <w:permEnd w:id="1638291340"/>
            <w:permEnd w:id="446913172"/>
            <w:r w:rsidRPr="00166096">
              <w:rPr>
                <w:rFonts w:cstheme="minorHAnsi"/>
                <w:color w:val="0072BC"/>
                <w:sz w:val="20"/>
                <w:szCs w:val="20"/>
              </w:rPr>
              <w:t>91.431 Notification of facility malfunctions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DA55A75" w14:textId="7AC38015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8285505"/>
                <w:placeholder>
                  <w:docPart w:val="36EDD6A24A5C47789B14ED9A827C34EF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D22BD3D" w14:textId="6C97A690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10525020"/>
                <w:placeholder>
                  <w:docPart w:val="264318AA0AFE4F0D88EA9FE96DEE653A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179256863"/>
      <w:permEnd w:id="856906435"/>
      <w:tr w:rsidR="00F537E8" w:rsidRPr="00166096" w14:paraId="2BD0D711" w14:textId="28C288F4" w:rsidTr="008A48D4">
        <w:trPr>
          <w:trHeight w:val="340"/>
        </w:trPr>
        <w:tc>
          <w:tcPr>
            <w:tcW w:w="5000" w:type="pct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A0CD088" w14:textId="7DAA96F1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F Instrument and equipment requirements</w:t>
            </w:r>
          </w:p>
        </w:tc>
      </w:tr>
      <w:tr w:rsidR="00F537E8" w:rsidRPr="00166096" w14:paraId="40FAF9E3" w14:textId="367E4ABB" w:rsidTr="008A48D4">
        <w:trPr>
          <w:trHeight w:val="340"/>
        </w:trPr>
        <w:tc>
          <w:tcPr>
            <w:tcW w:w="5000" w:type="pct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605C286" w14:textId="1B392738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t>91.519 IFR communication and navigation equipment</w:t>
            </w:r>
          </w:p>
        </w:tc>
      </w:tr>
      <w:tr w:rsidR="00F537E8" w:rsidRPr="00166096" w14:paraId="412073F3" w14:textId="4604594F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7513FE5" w14:textId="77777777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882780563" w:edGrp="everyone" w:colFirst="1" w:colLast="1"/>
            <w:permStart w:id="221923165" w:edGrp="everyone" w:colFirst="2" w:colLast="2"/>
            <w:r w:rsidRPr="00166096">
              <w:rPr>
                <w:rFonts w:cstheme="minorHAnsi"/>
                <w:sz w:val="20"/>
                <w:szCs w:val="20"/>
              </w:rPr>
              <w:t>91.519(a)(1) &amp; (2)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EF0877B" w14:textId="13A35259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3167718"/>
                <w:placeholder>
                  <w:docPart w:val="E8FD6D014771456FA28ADBFE8FCC2F51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FE3023E" w14:textId="06031D07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23789705"/>
                <w:placeholder>
                  <w:docPart w:val="BBB3DA6E9C2042FC85C997D7FFC8D154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65EFEE78" w14:textId="32D9D67F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50CF6AA" w14:textId="77777777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69344664" w:edGrp="everyone" w:colFirst="1" w:colLast="1"/>
            <w:permStart w:id="574503656" w:edGrp="everyone" w:colFirst="2" w:colLast="2"/>
            <w:permEnd w:id="882780563"/>
            <w:permEnd w:id="221923165"/>
            <w:r w:rsidRPr="00166096">
              <w:rPr>
                <w:rFonts w:cstheme="minorHAnsi"/>
                <w:sz w:val="20"/>
                <w:szCs w:val="20"/>
              </w:rPr>
              <w:t>91.519(b)(1) &amp; (2)(i) to (iii)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D765BD4" w14:textId="7A8EA923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93253601"/>
                <w:placeholder>
                  <w:docPart w:val="2D575C621B9740C09C4D94ACF5388287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A069509" w14:textId="40CBFAC4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22353632"/>
                <w:placeholder>
                  <w:docPart w:val="936A6B48D7A6426FBDD96568E951E19E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4E3C5162" w14:textId="19905E60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09C53C0" w14:textId="77777777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1507350585" w:edGrp="everyone" w:colFirst="1" w:colLast="1"/>
            <w:permStart w:id="292645745" w:edGrp="everyone" w:colFirst="2" w:colLast="2"/>
            <w:permEnd w:id="69344664"/>
            <w:permEnd w:id="574503656"/>
            <w:r w:rsidRPr="00166096">
              <w:rPr>
                <w:rFonts w:cstheme="minorHAnsi"/>
                <w:sz w:val="20"/>
                <w:szCs w:val="20"/>
              </w:rPr>
              <w:t>91.519(</w:t>
            </w:r>
            <w:proofErr w:type="spellStart"/>
            <w:r w:rsidRPr="00166096">
              <w:rPr>
                <w:rFonts w:cstheme="minorHAnsi"/>
                <w:sz w:val="20"/>
                <w:szCs w:val="20"/>
              </w:rPr>
              <w:t>ba</w:t>
            </w:r>
            <w:proofErr w:type="spellEnd"/>
            <w:r w:rsidRPr="0016609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2BD3347" w14:textId="2B2C6647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02220085"/>
                <w:placeholder>
                  <w:docPart w:val="7D01E2B46A8D4661841EF03BBA36AB96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2815620" w14:textId="01CD42F4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95894078"/>
                <w:placeholder>
                  <w:docPart w:val="14D9865F3F524ED3A764C4CEB3AB1B94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63B5502F" w14:textId="46D1EDE1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B0AFE3B" w14:textId="77777777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333528318" w:edGrp="everyone" w:colFirst="1" w:colLast="1"/>
            <w:permStart w:id="1319131033" w:edGrp="everyone" w:colFirst="2" w:colLast="2"/>
            <w:permEnd w:id="1507350585"/>
            <w:permEnd w:id="292645745"/>
            <w:r w:rsidRPr="00166096">
              <w:rPr>
                <w:rFonts w:cstheme="minorHAnsi"/>
                <w:sz w:val="20"/>
                <w:szCs w:val="20"/>
              </w:rPr>
              <w:t>91.519(d)(1) &amp; (2)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015A8B7" w14:textId="1BFDCB59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144083763"/>
                <w:placeholder>
                  <w:docPart w:val="3F44066DBD8D4080B0BD01D9E5063BDD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E9FABEC" w14:textId="132F1D1A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3738867"/>
                <w:placeholder>
                  <w:docPart w:val="03DDF29E2B9F4DCDB069D724213E0FBA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639D4C6D" w14:textId="4E937F1C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DD1F849" w14:textId="77777777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1841309917" w:edGrp="everyone" w:colFirst="1" w:colLast="1"/>
            <w:permStart w:id="2081042761" w:edGrp="everyone" w:colFirst="2" w:colLast="2"/>
            <w:permEnd w:id="333528318"/>
            <w:permEnd w:id="1319131033"/>
            <w:r w:rsidRPr="00166096">
              <w:rPr>
                <w:rFonts w:cstheme="minorHAnsi"/>
                <w:sz w:val="20"/>
                <w:szCs w:val="20"/>
              </w:rPr>
              <w:t>91.519(e)(1) &amp; (2)(i) to (v)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BE5ED4B" w14:textId="50942E41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462247"/>
                <w:placeholder>
                  <w:docPart w:val="099A9E6D0F794A8E87AC00405806A042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B80311D" w14:textId="1C08CCF8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45096995"/>
                <w:placeholder>
                  <w:docPart w:val="983DBEA45B4A41488202324CB84AAAAB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3E588273" w14:textId="4FE8D424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489DA0D" w14:textId="77777777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1520852850" w:edGrp="everyone" w:colFirst="1" w:colLast="1"/>
            <w:permStart w:id="1968461095" w:edGrp="everyone" w:colFirst="2" w:colLast="2"/>
            <w:permEnd w:id="1841309917"/>
            <w:permEnd w:id="2081042761"/>
            <w:r w:rsidRPr="00166096">
              <w:rPr>
                <w:rFonts w:cstheme="minorHAnsi"/>
                <w:sz w:val="20"/>
                <w:szCs w:val="20"/>
              </w:rPr>
              <w:t>91.519(f)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43ECC54" w14:textId="23DAAD40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26711997"/>
                <w:placeholder>
                  <w:docPart w:val="B5720770C9DF462B803617E5A6B33463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21F422B" w14:textId="1FD99942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10432737"/>
                <w:placeholder>
                  <w:docPart w:val="C3C6AA9AFA714DCDA88303BF1F9C3C24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356D3B68" w14:textId="743A4455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491444D" w14:textId="77777777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1861908457" w:edGrp="everyone" w:colFirst="1" w:colLast="1"/>
            <w:permStart w:id="1964851920" w:edGrp="everyone" w:colFirst="2" w:colLast="2"/>
            <w:permEnd w:id="1520852850"/>
            <w:permEnd w:id="1968461095"/>
            <w:r w:rsidRPr="00166096">
              <w:rPr>
                <w:rFonts w:cstheme="minorHAnsi"/>
                <w:sz w:val="20"/>
                <w:szCs w:val="20"/>
              </w:rPr>
              <w:t>91.519(g)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86DEB11" w14:textId="0E312FB0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92606762"/>
                <w:placeholder>
                  <w:docPart w:val="656F6DEE04B347B6A2AB855C4B00568C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A5C737A" w14:textId="1B7D7D70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77280219"/>
                <w:placeholder>
                  <w:docPart w:val="E1D32644435046C4829060BA80AA5AF5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45957847" w14:textId="47C7003D" w:rsidTr="008A48D4">
        <w:trPr>
          <w:trHeight w:val="567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A8CD75A" w14:textId="77777777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199107305" w:edGrp="everyone" w:colFirst="1" w:colLast="1"/>
            <w:permStart w:id="1892055167" w:edGrp="everyone" w:colFirst="2" w:colLast="2"/>
            <w:permEnd w:id="1861908457"/>
            <w:permEnd w:id="1964851920"/>
            <w:r w:rsidRPr="00166096">
              <w:rPr>
                <w:rFonts w:cstheme="minorHAnsi"/>
                <w:color w:val="0072BC"/>
                <w:sz w:val="20"/>
                <w:szCs w:val="20"/>
              </w:rPr>
              <w:t>91.521 Cat II and III precision approach equipment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9FC690A" w14:textId="217FFB02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26226827"/>
                <w:placeholder>
                  <w:docPart w:val="96A64C8F5DCB473E8A378967B35960A0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860F3CF" w14:textId="125774F5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69161036"/>
                <w:placeholder>
                  <w:docPart w:val="F82A7C302F644632BDF136C62E8010B7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99107305"/>
      <w:permEnd w:id="1892055167"/>
      <w:tr w:rsidR="00F537E8" w:rsidRPr="00166096" w14:paraId="1F0E51BD" w14:textId="4FF79619" w:rsidTr="008A48D4">
        <w:trPr>
          <w:trHeight w:val="340"/>
        </w:trPr>
        <w:tc>
          <w:tcPr>
            <w:tcW w:w="5000" w:type="pct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8462262" w14:textId="1D6EDF65" w:rsidR="00F537E8" w:rsidRPr="00166096" w:rsidRDefault="00F537E8" w:rsidP="00F537E8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Part 135 Air operations – helicopters </w:t>
            </w:r>
          </w:p>
        </w:tc>
      </w:tr>
      <w:tr w:rsidR="00F537E8" w:rsidRPr="00166096" w14:paraId="6194F5A3" w14:textId="65A1F99E" w:rsidTr="008A48D4">
        <w:trPr>
          <w:trHeight w:val="340"/>
        </w:trPr>
        <w:tc>
          <w:tcPr>
            <w:tcW w:w="5000" w:type="pct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11F21172" w14:textId="44F12278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B Flight operations</w:t>
            </w:r>
          </w:p>
        </w:tc>
      </w:tr>
      <w:tr w:rsidR="00F537E8" w:rsidRPr="00166096" w14:paraId="691EE3B2" w14:textId="0E93FD3C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A8DA9BD" w14:textId="7D47B6A5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621690390" w:edGrp="everyone" w:colFirst="1" w:colLast="1"/>
            <w:permStart w:id="1059732031" w:edGrp="everyone" w:colFirst="2" w:colLast="2"/>
            <w:r w:rsidRPr="00166096">
              <w:rPr>
                <w:rFonts w:cstheme="minorHAnsi"/>
                <w:color w:val="0072BC"/>
                <w:sz w:val="20"/>
                <w:szCs w:val="20"/>
              </w:rPr>
              <w:t xml:space="preserve">135.81 Operations of single engine aircraft IFR 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79BB6CA" w14:textId="7D2D4133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96298777"/>
                <w:placeholder>
                  <w:docPart w:val="6CE09A3798F2432C8DBE84E0FA93BBDC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E66B0D3" w14:textId="736A7C84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44472387"/>
                <w:placeholder>
                  <w:docPart w:val="E449400CA2284055A2FF11E98E536E79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21690390"/>
      <w:permEnd w:id="1059732031"/>
      <w:tr w:rsidR="00F537E8" w:rsidRPr="00166096" w14:paraId="54E91A0C" w14:textId="5D74DAA6" w:rsidTr="008A48D4">
        <w:trPr>
          <w:trHeight w:val="340"/>
        </w:trPr>
        <w:tc>
          <w:tcPr>
            <w:tcW w:w="5000" w:type="pct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6F4E792" w14:textId="1B29C480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lastRenderedPageBreak/>
              <w:t>Subpart C Operating limitations and weather requirements</w:t>
            </w:r>
          </w:p>
        </w:tc>
      </w:tr>
      <w:tr w:rsidR="00F537E8" w:rsidRPr="00166096" w14:paraId="15998C71" w14:textId="314DCDF8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5E00C83" w14:textId="3EAD8EDC" w:rsidR="00F537E8" w:rsidRPr="00166096" w:rsidRDefault="00F537E8" w:rsidP="00F537E8">
            <w:pPr>
              <w:rPr>
                <w:rFonts w:cstheme="minorHAnsi"/>
                <w:sz w:val="20"/>
                <w:szCs w:val="20"/>
              </w:rPr>
            </w:pPr>
            <w:permStart w:id="1623751443" w:edGrp="everyone" w:colFirst="1" w:colLast="1"/>
            <w:permStart w:id="187303398" w:edGrp="everyone" w:colFirst="2" w:colLast="2"/>
            <w:r w:rsidRPr="00166096">
              <w:rPr>
                <w:rFonts w:cstheme="minorHAnsi"/>
                <w:color w:val="0072BC"/>
                <w:sz w:val="20"/>
                <w:szCs w:val="20"/>
              </w:rPr>
              <w:t>135.157 Meteorological conditions IFR flight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D62A856" w14:textId="48155E31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72211188"/>
                <w:placeholder>
                  <w:docPart w:val="D10CD1857B5647AFB0E5E7C8B8762A9A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0E35E71" w14:textId="7317D300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68229350"/>
                <w:placeholder>
                  <w:docPart w:val="6E5C6B88991B483AAF96FD57BD91619E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3CA9CAA5" w14:textId="7DAAC321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3C8208C" w14:textId="58CFF481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817017898" w:edGrp="everyone" w:colFirst="1" w:colLast="1"/>
            <w:permStart w:id="1233462556" w:edGrp="everyone" w:colFirst="2" w:colLast="2"/>
            <w:permEnd w:id="1623751443"/>
            <w:permEnd w:id="187303398"/>
            <w:r w:rsidRPr="00166096">
              <w:rPr>
                <w:rFonts w:cstheme="minorHAnsi"/>
                <w:color w:val="0072BC"/>
                <w:sz w:val="20"/>
                <w:szCs w:val="20"/>
              </w:rPr>
              <w:t>135.159 Aerodrome operating minima IFR flight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E680FDA" w14:textId="225E8F89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63368756"/>
                <w:placeholder>
                  <w:docPart w:val="64B2BB3FC6B8420DA72089BCF511B5E3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B0CBE07" w14:textId="49786502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49970450"/>
                <w:placeholder>
                  <w:docPart w:val="34E81E2CEF7B45A88B3ADDDAC8ECD46F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10F200AA" w14:textId="52E2E1E4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C9308C3" w14:textId="2F10291D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736315430" w:edGrp="everyone" w:colFirst="1" w:colLast="1"/>
            <w:permStart w:id="712989716" w:edGrp="everyone" w:colFirst="2" w:colLast="2"/>
            <w:permEnd w:id="1817017898"/>
            <w:permEnd w:id="1233462556"/>
            <w:r w:rsidRPr="00166096">
              <w:rPr>
                <w:rFonts w:cstheme="minorHAnsi"/>
                <w:color w:val="0072BC"/>
                <w:sz w:val="20"/>
                <w:szCs w:val="20"/>
              </w:rPr>
              <w:t>135.159A Aerodrome operating minima to be used for each aerodrome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0050DC0" w14:textId="504BA97A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35158404"/>
                <w:placeholder>
                  <w:docPart w:val="209B4EB5F9CC4C349BECEC0257A1DF9C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500CF61" w14:textId="7FE62FA4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17718778"/>
                <w:placeholder>
                  <w:docPart w:val="F3C20383EABA432B93B8D3BA96D57016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46FB6536" w14:textId="6B209720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3E26D43" w14:textId="3566A335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439169210" w:edGrp="everyone" w:colFirst="1" w:colLast="1"/>
            <w:permStart w:id="958816043" w:edGrp="everyone" w:colFirst="2" w:colLast="2"/>
            <w:permEnd w:id="736315430"/>
            <w:permEnd w:id="712989716"/>
            <w:r w:rsidRPr="00166096">
              <w:rPr>
                <w:rFonts w:cstheme="minorHAnsi"/>
                <w:color w:val="0072BC"/>
                <w:sz w:val="20"/>
                <w:szCs w:val="20"/>
              </w:rPr>
              <w:t>135.161 IFR departure limitations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5B1B5DB" w14:textId="1A7F778F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34406348"/>
                <w:placeholder>
                  <w:docPart w:val="B1D3B4343799413EBFE472B2EA787AB1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C528D20" w14:textId="7C79705C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32692242"/>
                <w:placeholder>
                  <w:docPart w:val="13CA2350E2774B7D807E33072AD973C0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6C1087A1" w14:textId="65FCF10B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06A75E3" w14:textId="51302818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652175156" w:edGrp="everyone" w:colFirst="1" w:colLast="1"/>
            <w:permStart w:id="2111318738" w:edGrp="everyone" w:colFirst="2" w:colLast="2"/>
            <w:permEnd w:id="439169210"/>
            <w:permEnd w:id="958816043"/>
            <w:r w:rsidRPr="00166096">
              <w:rPr>
                <w:rFonts w:cstheme="minorHAnsi"/>
                <w:color w:val="0072BC"/>
                <w:sz w:val="20"/>
                <w:szCs w:val="20"/>
              </w:rPr>
              <w:t>135.163 Reduced take-off minima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4D47E1D" w14:textId="503EAEE2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35555405"/>
                <w:placeholder>
                  <w:docPart w:val="CC22C29EDC954506A3E2C84F9A2C0FB4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3B82CD5" w14:textId="0CD5A66A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85131134"/>
                <w:placeholder>
                  <w:docPart w:val="8D1932672C9E4110B727E6193DD63AA8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537E8" w:rsidRPr="00166096" w14:paraId="39E1FC38" w14:textId="3B9CA831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F243CEE" w14:textId="2D95B042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397492771" w:edGrp="everyone" w:colFirst="1" w:colLast="1"/>
            <w:permStart w:id="1758355548" w:edGrp="everyone" w:colFirst="2" w:colLast="2"/>
            <w:permEnd w:id="1652175156"/>
            <w:permEnd w:id="2111318738"/>
            <w:r w:rsidRPr="00166096">
              <w:rPr>
                <w:rFonts w:cstheme="minorHAnsi"/>
                <w:color w:val="0072BC"/>
                <w:sz w:val="20"/>
                <w:szCs w:val="20"/>
              </w:rPr>
              <w:t>135.165 IFR procedures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944A7EB" w14:textId="3A0809B4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1343311"/>
                <w:placeholder>
                  <w:docPart w:val="FAC1872D546B41599280D94962B5B218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3ED3E37" w14:textId="3001406E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63196775"/>
                <w:placeholder>
                  <w:docPart w:val="CEC489D8FD2E491DAF9FDEE02DDA2A92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397492771"/>
      <w:permEnd w:id="1758355548"/>
      <w:tr w:rsidR="00F537E8" w:rsidRPr="00166096" w14:paraId="75879F3E" w14:textId="3F78725D" w:rsidTr="008A48D4">
        <w:trPr>
          <w:trHeight w:val="340"/>
        </w:trPr>
        <w:tc>
          <w:tcPr>
            <w:tcW w:w="5000" w:type="pct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0AC81DF9" w14:textId="31B97DA1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F Instruments and equipment</w:t>
            </w:r>
          </w:p>
        </w:tc>
      </w:tr>
      <w:tr w:rsidR="00F537E8" w:rsidRPr="00166096" w14:paraId="1B38DDC9" w14:textId="3A32982C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4369CD2" w14:textId="6FA12FE0" w:rsidR="00F537E8" w:rsidRPr="00166096" w:rsidRDefault="00F537E8" w:rsidP="00F537E8">
            <w:pPr>
              <w:rPr>
                <w:rFonts w:cstheme="minorHAnsi"/>
                <w:color w:val="0072BC"/>
                <w:sz w:val="20"/>
                <w:szCs w:val="20"/>
              </w:rPr>
            </w:pPr>
            <w:bookmarkStart w:id="17" w:name="_Hlk114572982"/>
            <w:permStart w:id="1760057549" w:edGrp="everyone" w:colFirst="1" w:colLast="1"/>
            <w:permStart w:id="161311907" w:edGrp="everyone" w:colFirst="2" w:colLast="2"/>
            <w:r w:rsidRPr="00166096">
              <w:rPr>
                <w:rFonts w:cstheme="minorHAnsi"/>
                <w:color w:val="0072BC"/>
                <w:sz w:val="20"/>
                <w:szCs w:val="20"/>
              </w:rPr>
              <w:t>135.361 Instrument flight rules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C398468" w14:textId="3C99A491" w:rsidR="00F537E8" w:rsidRPr="00166096" w:rsidRDefault="00AF0AFA" w:rsidP="00F537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9188812"/>
                <w:placeholder>
                  <w:docPart w:val="0D5CDCCD5C694A5484C1A3290E5B1C24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204AB19" w14:textId="5C2A5AAD" w:rsidR="00F537E8" w:rsidRPr="00166096" w:rsidRDefault="00AF0AFA" w:rsidP="00F537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25066508"/>
                <w:placeholder>
                  <w:docPart w:val="9BA3C5C70418448C9F0BBF575FB1D83C"/>
                </w:placeholder>
                <w15:color w:val="FFFFFF"/>
              </w:sdtPr>
              <w:sdtEndPr/>
              <w:sdtContent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537E8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17"/>
      <w:permEnd w:id="1760057549"/>
      <w:permEnd w:id="161311907"/>
      <w:tr w:rsidR="00F053F2" w:rsidRPr="00166096" w14:paraId="4F6CF72F" w14:textId="77777777" w:rsidTr="008A48D4">
        <w:trPr>
          <w:trHeight w:val="340"/>
        </w:trPr>
        <w:tc>
          <w:tcPr>
            <w:tcW w:w="5000" w:type="pct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115A4746" w14:textId="0D003EBA" w:rsidR="00F053F2" w:rsidRDefault="00F053F2" w:rsidP="00F053F2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t xml:space="preserve">Subpart </w:t>
            </w:r>
            <w:r>
              <w:rPr>
                <w:rFonts w:cstheme="minorHAnsi"/>
                <w:b/>
                <w:bCs/>
                <w:color w:val="0072BC"/>
                <w:sz w:val="20"/>
                <w:szCs w:val="20"/>
              </w:rPr>
              <w:t>H Crew member requirement</w:t>
            </w:r>
          </w:p>
        </w:tc>
      </w:tr>
      <w:tr w:rsidR="00F053F2" w:rsidRPr="00166096" w14:paraId="08E1E8BE" w14:textId="4824B320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FA26423" w14:textId="414F9609" w:rsidR="00F053F2" w:rsidRPr="00166096" w:rsidRDefault="00F053F2" w:rsidP="00F053F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677708850" w:edGrp="everyone" w:colFirst="1" w:colLast="1"/>
            <w:permStart w:id="195257187" w:edGrp="everyone" w:colFirst="2" w:colLast="2"/>
            <w:r w:rsidRPr="00166096">
              <w:rPr>
                <w:rFonts w:cstheme="minorHAnsi"/>
                <w:color w:val="0072BC"/>
                <w:sz w:val="20"/>
                <w:szCs w:val="20"/>
              </w:rPr>
              <w:t>135.509 Experience for IFR pilots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BAB3598" w14:textId="150551B3" w:rsidR="00F053F2" w:rsidRPr="00166096" w:rsidRDefault="00AF0AFA" w:rsidP="00F053F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47976240"/>
                <w:placeholder>
                  <w:docPart w:val="E812B326FE7B47D08097BA797753C4AE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2F8B2AF" w14:textId="1CD75C69" w:rsidR="00F053F2" w:rsidRPr="00166096" w:rsidRDefault="00AF0AFA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97483401"/>
                <w:placeholder>
                  <w:docPart w:val="4D90C6A0EEEB46FD87CD31584246B22D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053F2" w:rsidRPr="00166096" w14:paraId="5C92342E" w14:textId="59EBB82B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198C76F" w14:textId="6FE8B162" w:rsidR="00F053F2" w:rsidRPr="00166096" w:rsidRDefault="00F053F2" w:rsidP="00F053F2">
            <w:pPr>
              <w:rPr>
                <w:rFonts w:cstheme="minorHAnsi"/>
                <w:sz w:val="20"/>
                <w:szCs w:val="20"/>
              </w:rPr>
            </w:pPr>
            <w:permStart w:id="526524778" w:edGrp="everyone" w:colFirst="1" w:colLast="1"/>
            <w:permStart w:id="444671889" w:edGrp="everyone" w:colFirst="2" w:colLast="2"/>
            <w:permEnd w:id="677708850"/>
            <w:permEnd w:id="195257187"/>
            <w:r w:rsidRPr="00166096">
              <w:rPr>
                <w:rFonts w:cstheme="minorHAnsi"/>
                <w:color w:val="0072BC"/>
                <w:sz w:val="20"/>
                <w:szCs w:val="20"/>
              </w:rPr>
              <w:t>135.511 Minimum flight crew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7120BE7" w14:textId="5B91C16A" w:rsidR="00F053F2" w:rsidRPr="00166096" w:rsidRDefault="00AF0AFA" w:rsidP="00F053F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84645387"/>
                <w:placeholder>
                  <w:docPart w:val="D7CE0F3CE7674AC7960EFBD895B94A95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305263C" w14:textId="349F8A31" w:rsidR="00F053F2" w:rsidRPr="00166096" w:rsidRDefault="00AF0AFA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9497618"/>
                <w:placeholder>
                  <w:docPart w:val="594AEE271E8649C1BCE4260879B94744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526524778"/>
      <w:permEnd w:id="444671889"/>
      <w:tr w:rsidR="00F053F2" w:rsidRPr="00166096" w14:paraId="50100FD6" w14:textId="77777777" w:rsidTr="008A48D4">
        <w:trPr>
          <w:trHeight w:val="340"/>
        </w:trPr>
        <w:tc>
          <w:tcPr>
            <w:tcW w:w="5000" w:type="pct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216643C" w14:textId="6F8B3077" w:rsidR="00F053F2" w:rsidRPr="00F053F2" w:rsidRDefault="00F053F2" w:rsidP="00F053F2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2BC"/>
                <w:sz w:val="20"/>
                <w:szCs w:val="20"/>
              </w:rPr>
              <w:t xml:space="preserve">Subpart J Crew member competency requirements </w:t>
            </w:r>
          </w:p>
        </w:tc>
      </w:tr>
      <w:tr w:rsidR="00F053F2" w:rsidRPr="00166096" w14:paraId="401DA451" w14:textId="379892C1" w:rsidTr="008A48D4">
        <w:trPr>
          <w:trHeight w:val="340"/>
        </w:trPr>
        <w:tc>
          <w:tcPr>
            <w:tcW w:w="5000" w:type="pct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7342D079" w14:textId="659902DA" w:rsidR="00F053F2" w:rsidRPr="00166096" w:rsidRDefault="00F053F2" w:rsidP="00F053F2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t>135.607 Flight crew competency assessments</w:t>
            </w:r>
          </w:p>
        </w:tc>
      </w:tr>
      <w:tr w:rsidR="00F053F2" w:rsidRPr="00166096" w14:paraId="718FD040" w14:textId="6544B468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15ED009" w14:textId="35350CA1" w:rsidR="00F053F2" w:rsidRPr="00166096" w:rsidRDefault="00F053F2" w:rsidP="00F053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  <w:permStart w:id="797929340" w:edGrp="everyone" w:colFirst="1" w:colLast="1"/>
            <w:permStart w:id="1316308821" w:edGrp="everyone" w:colFirst="2" w:colLast="2"/>
            <w:r w:rsidRPr="00166096">
              <w:rPr>
                <w:rFonts w:cstheme="minorHAnsi"/>
                <w:sz w:val="20"/>
                <w:szCs w:val="20"/>
              </w:rPr>
              <w:t>135.607(3)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D258AA1" w14:textId="6DF3FB5F" w:rsidR="00F053F2" w:rsidRPr="00166096" w:rsidRDefault="00AF0AFA" w:rsidP="00F053F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64136489"/>
                <w:placeholder>
                  <w:docPart w:val="F1AD0677F60F4651B5DC6D96F3B8E349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7C9DCC4" w14:textId="1A23DF7D" w:rsidR="00F053F2" w:rsidRPr="00166096" w:rsidRDefault="00AF0AFA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63025647"/>
                <w:placeholder>
                  <w:docPart w:val="940C1E561E844344AF425D8062B503C2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797929340"/>
      <w:permEnd w:id="1316308821"/>
      <w:tr w:rsidR="00F053F2" w:rsidRPr="00166096" w14:paraId="7F1141CD" w14:textId="3626FCA8" w:rsidTr="008A48D4">
        <w:trPr>
          <w:trHeight w:val="340"/>
        </w:trPr>
        <w:tc>
          <w:tcPr>
            <w:tcW w:w="5000" w:type="pct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10B78E61" w14:textId="6F42A092" w:rsidR="00F053F2" w:rsidRPr="00166096" w:rsidRDefault="00F053F2" w:rsidP="00F053F2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Operational training and competency</w:t>
            </w:r>
          </w:p>
        </w:tc>
      </w:tr>
      <w:tr w:rsidR="00F053F2" w:rsidRPr="00166096" w14:paraId="1A706B80" w14:textId="6CDDCE71" w:rsidTr="008A48D4">
        <w:trPr>
          <w:trHeight w:val="340"/>
        </w:trPr>
        <w:tc>
          <w:tcPr>
            <w:tcW w:w="5000" w:type="pct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1445AF87" w14:textId="3B8AAB3F" w:rsidR="00F053F2" w:rsidRPr="00166096" w:rsidRDefault="00F053F2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t xml:space="preserve">Subpart E Training </w:t>
            </w:r>
            <w:r w:rsidRPr="00166096">
              <w:rPr>
                <w:rFonts w:cstheme="minorHAnsi"/>
                <w:color w:val="0072BC"/>
                <w:sz w:val="20"/>
                <w:szCs w:val="20"/>
              </w:rPr>
              <w:t>[If you do not elect to use the exception of Part 92.11, then this Subpart specifies the specific training required]</w:t>
            </w:r>
          </w:p>
        </w:tc>
      </w:tr>
      <w:tr w:rsidR="00F053F2" w:rsidRPr="00166096" w14:paraId="2DE6CBB8" w14:textId="506B85DD" w:rsidTr="008A48D4">
        <w:trPr>
          <w:trHeight w:val="340"/>
        </w:trPr>
        <w:tc>
          <w:tcPr>
            <w:tcW w:w="5000" w:type="pct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7FB557D" w14:textId="4161BF4E" w:rsidR="00F053F2" w:rsidRPr="00166096" w:rsidRDefault="00F053F2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sz w:val="20"/>
                <w:szCs w:val="20"/>
              </w:rPr>
              <w:t>Part 135 Air operations – helicopters</w:t>
            </w:r>
          </w:p>
        </w:tc>
      </w:tr>
      <w:tr w:rsidR="00F053F2" w:rsidRPr="00166096" w14:paraId="65D440F8" w14:textId="100B6CF6" w:rsidTr="008A48D4">
        <w:trPr>
          <w:trHeight w:val="340"/>
        </w:trPr>
        <w:tc>
          <w:tcPr>
            <w:tcW w:w="5000" w:type="pct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15FD6F6" w14:textId="24A3D388" w:rsidR="00F053F2" w:rsidRPr="00166096" w:rsidRDefault="00F053F2" w:rsidP="00F053F2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t xml:space="preserve">Subpart I </w:t>
            </w:r>
            <w:proofErr w:type="gramStart"/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Training</w:t>
            </w:r>
            <w:proofErr w:type="gramEnd"/>
          </w:p>
        </w:tc>
      </w:tr>
      <w:tr w:rsidR="00F053F2" w:rsidRPr="00166096" w14:paraId="3D6F9565" w14:textId="74C65AAE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263FD30" w14:textId="7CC3258B" w:rsidR="00F053F2" w:rsidRPr="00166096" w:rsidRDefault="00F053F2" w:rsidP="00F053F2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permStart w:id="74135792" w:edGrp="everyone" w:colFirst="1" w:colLast="1"/>
            <w:permStart w:id="2146973699" w:edGrp="everyone" w:colFirst="2" w:colLast="2"/>
            <w:r w:rsidRPr="00166096">
              <w:rPr>
                <w:rFonts w:cstheme="minorHAnsi"/>
                <w:color w:val="4472C4" w:themeColor="accent1"/>
                <w:sz w:val="20"/>
                <w:szCs w:val="20"/>
              </w:rPr>
              <w:t>135.553 General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A8669DF" w14:textId="712F9DF1" w:rsidR="00F053F2" w:rsidRPr="00166096" w:rsidRDefault="00AF0AFA" w:rsidP="00F053F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38054640"/>
                <w:placeholder>
                  <w:docPart w:val="381677219F414E6397D11E12DC10E987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891B1B4" w14:textId="1C821A20" w:rsidR="00F053F2" w:rsidRPr="00166096" w:rsidRDefault="00AF0AFA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71624751"/>
                <w:placeholder>
                  <w:docPart w:val="5D6CDE08FF1845F0926B334C26E9D591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053F2" w:rsidRPr="00166096" w14:paraId="0024E174" w14:textId="085B4732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2D4926D" w14:textId="21E9DE02" w:rsidR="00F053F2" w:rsidRPr="00166096" w:rsidRDefault="00F053F2" w:rsidP="00F053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  <w:permStart w:id="1772693352" w:edGrp="everyone" w:colFirst="1" w:colLast="1"/>
            <w:permStart w:id="1113869531" w:edGrp="everyone" w:colFirst="2" w:colLast="2"/>
            <w:permEnd w:id="74135792"/>
            <w:permEnd w:id="2146973699"/>
            <w:r w:rsidRPr="00166096">
              <w:rPr>
                <w:rFonts w:cstheme="minorHAnsi"/>
                <w:sz w:val="20"/>
                <w:szCs w:val="20"/>
              </w:rPr>
              <w:t>135.553(a)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DB2A3DF" w14:textId="2DF8C5B6" w:rsidR="00F053F2" w:rsidRPr="00166096" w:rsidRDefault="00AF0AFA" w:rsidP="00F053F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20018724"/>
                <w:placeholder>
                  <w:docPart w:val="6798ABB8203B4384ADB3795F540767F4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0C705EF" w14:textId="64189BE4" w:rsidR="00F053F2" w:rsidRPr="00166096" w:rsidRDefault="00AF0AFA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14416122"/>
                <w:placeholder>
                  <w:docPart w:val="F9A3B949E689494E883FD4180C3329A4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053F2" w:rsidRPr="00166096" w14:paraId="5C06869F" w14:textId="5E3B6136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1B1887F" w14:textId="016769B1" w:rsidR="00F053F2" w:rsidRPr="00166096" w:rsidRDefault="00F053F2" w:rsidP="00F053F2">
            <w:pPr>
              <w:rPr>
                <w:rFonts w:cstheme="minorHAnsi"/>
                <w:sz w:val="20"/>
                <w:szCs w:val="20"/>
              </w:rPr>
            </w:pPr>
            <w:permStart w:id="784547541" w:edGrp="everyone" w:colFirst="1" w:colLast="1"/>
            <w:permStart w:id="922565193" w:edGrp="everyone" w:colFirst="2" w:colLast="2"/>
            <w:permEnd w:id="1772693352"/>
            <w:permEnd w:id="1113869531"/>
            <w:r w:rsidRPr="00166096">
              <w:rPr>
                <w:rFonts w:cstheme="minorHAnsi"/>
                <w:sz w:val="20"/>
                <w:szCs w:val="20"/>
              </w:rPr>
              <w:t>135.553(b)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2DC8DC5" w14:textId="640EF7F4" w:rsidR="00F053F2" w:rsidRPr="00166096" w:rsidRDefault="00AF0AFA" w:rsidP="00F053F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25949471"/>
                <w:placeholder>
                  <w:docPart w:val="CE680176176045FC82D167B2E8454EAE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70D4815" w14:textId="050DA73D" w:rsidR="00F053F2" w:rsidRPr="00166096" w:rsidRDefault="00AF0AFA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94866254"/>
                <w:placeholder>
                  <w:docPart w:val="3DEC558B9A944B61B74BB07E55F05B4B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053F2" w:rsidRPr="00166096" w14:paraId="3A3CC170" w14:textId="439323F2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841D27A" w14:textId="47D5B902" w:rsidR="00F053F2" w:rsidRPr="00166096" w:rsidRDefault="00F053F2" w:rsidP="00F053F2">
            <w:pPr>
              <w:rPr>
                <w:rFonts w:cstheme="minorHAnsi"/>
                <w:sz w:val="20"/>
                <w:szCs w:val="20"/>
              </w:rPr>
            </w:pPr>
            <w:permStart w:id="1235304263" w:edGrp="everyone" w:colFirst="1" w:colLast="1"/>
            <w:permStart w:id="1214543988" w:edGrp="everyone" w:colFirst="2" w:colLast="2"/>
            <w:permEnd w:id="784547541"/>
            <w:permEnd w:id="922565193"/>
            <w:r w:rsidRPr="00166096">
              <w:rPr>
                <w:rFonts w:cstheme="minorHAnsi"/>
                <w:sz w:val="20"/>
                <w:szCs w:val="20"/>
              </w:rPr>
              <w:t>135.553(c)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6C72B78" w14:textId="3E29A0A1" w:rsidR="00F053F2" w:rsidRPr="00166096" w:rsidRDefault="00AF0AFA" w:rsidP="00F053F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94868969"/>
                <w:placeholder>
                  <w:docPart w:val="4CA82CDBCA6C4A1C89F2E2D4D31C2242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ED6DE57" w14:textId="6170D41B" w:rsidR="00F053F2" w:rsidRPr="00166096" w:rsidRDefault="00AF0AFA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70866618"/>
                <w:placeholder>
                  <w:docPart w:val="1EE51C34392D4771968EC4436B786F32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053F2" w:rsidRPr="00166096" w14:paraId="358F7DA9" w14:textId="141CB13C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4F01885" w14:textId="5CD48ED0" w:rsidR="00F053F2" w:rsidRPr="00166096" w:rsidRDefault="00F053F2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1509849688" w:edGrp="everyone" w:colFirst="1" w:colLast="1"/>
            <w:permStart w:id="351017972" w:edGrp="everyone" w:colFirst="2" w:colLast="2"/>
            <w:permEnd w:id="1235304263"/>
            <w:permEnd w:id="1214543988"/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135.553(d)(1) Training programme conducted by certificate holder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E860CDF" w14:textId="42D2341C" w:rsidR="00F053F2" w:rsidRPr="00166096" w:rsidRDefault="00AF0AFA" w:rsidP="00F053F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94207514"/>
                <w:placeholder>
                  <w:docPart w:val="956CF5BCBEA2400D9437B2904F25BEC1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BC80791" w14:textId="63262502" w:rsidR="00F053F2" w:rsidRPr="00166096" w:rsidRDefault="00AF0AFA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21709405"/>
                <w:placeholder>
                  <w:docPart w:val="5CCCAC7FE0294C8A9FE9E1B3A5BD5382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053F2" w:rsidRPr="00166096" w14:paraId="2207E312" w14:textId="33D70511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93471D7" w14:textId="239EE52F" w:rsidR="00F053F2" w:rsidRPr="00166096" w:rsidRDefault="00F053F2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1124753896" w:edGrp="everyone" w:colFirst="1" w:colLast="1"/>
            <w:permStart w:id="533534611" w:edGrp="everyone" w:colFirst="2" w:colLast="2"/>
            <w:permEnd w:id="1509849688"/>
            <w:permEnd w:id="351017972"/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135.553(d)(2) Training programme contracted to Part 141 training organisation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65CCB17" w14:textId="2520F419" w:rsidR="00F053F2" w:rsidRPr="00166096" w:rsidRDefault="00AF0AFA" w:rsidP="00F053F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26600273"/>
                <w:placeholder>
                  <w:docPart w:val="EEBFD46F31EA4BB5812F4B0CC7E553BB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AEA2A47" w14:textId="56A4BF29" w:rsidR="00F053F2" w:rsidRPr="00166096" w:rsidRDefault="00AF0AFA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57461426"/>
                <w:placeholder>
                  <w:docPart w:val="E3B15D0817EA40D3A00E264ACF789C48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053F2" w:rsidRPr="00166096" w14:paraId="198CF36C" w14:textId="6464BC1C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4D3AE8D" w14:textId="4F632510" w:rsidR="00F053F2" w:rsidRPr="00166096" w:rsidRDefault="00F053F2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603797898" w:edGrp="everyone" w:colFirst="1" w:colLast="1"/>
            <w:permStart w:id="2036751405" w:edGrp="everyone" w:colFirst="2" w:colLast="2"/>
            <w:permEnd w:id="1124753896"/>
            <w:permEnd w:id="533534611"/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135.553(d)(3) Training programme conducted outside NZ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3F8FFA7" w14:textId="32E888A7" w:rsidR="00F053F2" w:rsidRPr="00166096" w:rsidRDefault="00AF0AFA" w:rsidP="00F053F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04873322"/>
                <w:placeholder>
                  <w:docPart w:val="79744905623A4B3C84A89B5D6BDF0035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791619B" w14:textId="28EC55DF" w:rsidR="00F053F2" w:rsidRPr="00166096" w:rsidRDefault="00AF0AFA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10648059"/>
                <w:placeholder>
                  <w:docPart w:val="6B43752A48BE49C8870FB61BE0880049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053F2" w:rsidRPr="00166096" w14:paraId="24448B24" w14:textId="6F5A2C35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2F05150" w14:textId="749AAFC1" w:rsidR="00F053F2" w:rsidRPr="00166096" w:rsidRDefault="00F053F2" w:rsidP="00F053F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2116686401" w:edGrp="everyone" w:colFirst="1" w:colLast="1"/>
            <w:permStart w:id="603610809" w:edGrp="everyone" w:colFirst="2" w:colLast="2"/>
            <w:permEnd w:id="603797898"/>
            <w:permEnd w:id="2036751405"/>
            <w:r w:rsidRPr="00166096">
              <w:rPr>
                <w:rFonts w:cstheme="minorHAnsi"/>
                <w:color w:val="0072BC"/>
                <w:sz w:val="20"/>
                <w:szCs w:val="20"/>
              </w:rPr>
              <w:t>135.555 Training records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3051470" w14:textId="409E0CE4" w:rsidR="00F053F2" w:rsidRPr="00166096" w:rsidRDefault="00AF0AFA" w:rsidP="00F053F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89232499"/>
                <w:placeholder>
                  <w:docPart w:val="F51861DF1D614111AC981ADD75EC1767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15ED03B" w14:textId="10189107" w:rsidR="00F053F2" w:rsidRPr="00166096" w:rsidRDefault="00AF0AFA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92851182"/>
                <w:placeholder>
                  <w:docPart w:val="1530DBB826794591876855D9759F4C82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053F2" w:rsidRPr="00166096" w14:paraId="27DE9FA4" w14:textId="5D6765B0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20EA79C" w14:textId="229F1632" w:rsidR="00F053F2" w:rsidRPr="00166096" w:rsidRDefault="00F053F2" w:rsidP="00F053F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829580415" w:edGrp="everyone" w:colFirst="1" w:colLast="1"/>
            <w:permStart w:id="103230543" w:edGrp="everyone" w:colFirst="2" w:colLast="2"/>
            <w:permEnd w:id="2116686401"/>
            <w:permEnd w:id="603610809"/>
            <w:r w:rsidRPr="00166096">
              <w:rPr>
                <w:rFonts w:cstheme="minorHAnsi"/>
                <w:color w:val="0072BC"/>
                <w:sz w:val="20"/>
                <w:szCs w:val="20"/>
              </w:rPr>
              <w:t>135.557 Initial training for crew members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7BF401E" w14:textId="5C4570FD" w:rsidR="00F053F2" w:rsidRPr="00166096" w:rsidRDefault="00AF0AFA" w:rsidP="00F053F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91854797"/>
                <w:placeholder>
                  <w:docPart w:val="EC12A3D71B8B4A96B11461B48E9F7514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2B4ED53" w14:textId="7D1B97EA" w:rsidR="00F053F2" w:rsidRPr="00166096" w:rsidRDefault="00AF0AFA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28749571"/>
                <w:placeholder>
                  <w:docPart w:val="BFAB569CF53A455FBD345DE1D23727A5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053F2" w:rsidRPr="00166096" w14:paraId="7B0E5802" w14:textId="52016191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56187E2" w14:textId="70535004" w:rsidR="00F053F2" w:rsidRPr="00166096" w:rsidRDefault="00F053F2" w:rsidP="00F053F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321267244" w:edGrp="everyone" w:colFirst="1" w:colLast="1"/>
            <w:permStart w:id="1371361300" w:edGrp="everyone" w:colFirst="2" w:colLast="2"/>
            <w:permEnd w:id="829580415"/>
            <w:permEnd w:id="103230543"/>
            <w:r w:rsidRPr="00166096">
              <w:rPr>
                <w:rFonts w:cstheme="minorHAnsi"/>
                <w:color w:val="0072BC"/>
                <w:sz w:val="20"/>
                <w:szCs w:val="20"/>
              </w:rPr>
              <w:t xml:space="preserve">135.559 Transition training for crew members 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3F7B67D" w14:textId="761EA193" w:rsidR="00F053F2" w:rsidRPr="00166096" w:rsidRDefault="00AF0AFA" w:rsidP="00F053F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42075820"/>
                <w:placeholder>
                  <w:docPart w:val="E278AEE2215B4B22B4C5BE58774678B6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A08DE68" w14:textId="0770FD35" w:rsidR="00F053F2" w:rsidRPr="00166096" w:rsidRDefault="00AF0AFA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98109965"/>
                <w:placeholder>
                  <w:docPart w:val="8A222BD071954B43A1FFA9D160F28EDF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053F2" w:rsidRPr="00166096" w14:paraId="31BECDF1" w14:textId="531A560E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E868BD3" w14:textId="7FEF74A8" w:rsidR="00F053F2" w:rsidRPr="00166096" w:rsidRDefault="00F053F2" w:rsidP="00F053F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34894438" w:edGrp="everyone" w:colFirst="1" w:colLast="1"/>
            <w:permStart w:id="1815965078" w:edGrp="everyone" w:colFirst="2" w:colLast="2"/>
            <w:permEnd w:id="321267244"/>
            <w:permEnd w:id="1371361300"/>
            <w:r w:rsidRPr="00166096">
              <w:rPr>
                <w:rFonts w:cstheme="minorHAnsi"/>
                <w:color w:val="0072BC"/>
                <w:sz w:val="20"/>
                <w:szCs w:val="20"/>
              </w:rPr>
              <w:t>135.561 Recurrent training for crew members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8F572E2" w14:textId="01E0F964" w:rsidR="00F053F2" w:rsidRPr="00166096" w:rsidRDefault="00AF0AFA" w:rsidP="00F053F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59550849"/>
                <w:placeholder>
                  <w:docPart w:val="193D29919E07478B8A96F8D01D82A186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4642AEF" w14:textId="2CCB1DDB" w:rsidR="00F053F2" w:rsidRPr="00166096" w:rsidRDefault="00AF0AFA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95372043"/>
                <w:placeholder>
                  <w:docPart w:val="2D8606809FE440CD969706DBBCD54056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053F2" w:rsidRPr="00166096" w14:paraId="0F922441" w14:textId="01CFD01F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977EA2A" w14:textId="3A6D5380" w:rsidR="00F053F2" w:rsidRPr="00166096" w:rsidRDefault="00F053F2" w:rsidP="00F053F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869426660" w:edGrp="everyone" w:colFirst="1" w:colLast="1"/>
            <w:permStart w:id="281308394" w:edGrp="everyone" w:colFirst="2" w:colLast="2"/>
            <w:permEnd w:id="34894438"/>
            <w:permEnd w:id="1815965078"/>
            <w:r w:rsidRPr="00166096">
              <w:rPr>
                <w:rFonts w:cstheme="minorHAnsi"/>
                <w:color w:val="0072BC"/>
                <w:sz w:val="20"/>
                <w:szCs w:val="20"/>
              </w:rPr>
              <w:t>135.563 Manoeuvres not authorised while carrying passengers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64C6318" w14:textId="6E8A958F" w:rsidR="00F053F2" w:rsidRPr="00166096" w:rsidRDefault="00AF0AFA" w:rsidP="00F053F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66042361"/>
                <w:placeholder>
                  <w:docPart w:val="DFDE920809DE4D3FAEF233CF940B97E1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C6FD8B5" w14:textId="7F77E3F7" w:rsidR="00F053F2" w:rsidRPr="00166096" w:rsidRDefault="00AF0AFA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67785209"/>
                <w:placeholder>
                  <w:docPart w:val="2849FA22326145EAA7932CE1263A032E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053F2" w:rsidRPr="00166096" w14:paraId="73BAC245" w14:textId="09D94804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44995EA" w14:textId="5EBBB5B2" w:rsidR="00F053F2" w:rsidRPr="00166096" w:rsidRDefault="00F053F2" w:rsidP="00F053F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2016700085" w:edGrp="everyone" w:colFirst="1" w:colLast="1"/>
            <w:permStart w:id="1995124985" w:edGrp="everyone" w:colFirst="2" w:colLast="2"/>
            <w:permEnd w:id="1869426660"/>
            <w:permEnd w:id="281308394"/>
            <w:r w:rsidRPr="00166096">
              <w:rPr>
                <w:rFonts w:cstheme="minorHAnsi"/>
                <w:color w:val="0072BC"/>
                <w:sz w:val="20"/>
                <w:szCs w:val="20"/>
              </w:rPr>
              <w:t>135.565 Flight crew training programme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5C976EA" w14:textId="07279D53" w:rsidR="00F053F2" w:rsidRPr="00166096" w:rsidRDefault="00AF0AFA" w:rsidP="00F053F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44883744"/>
                <w:placeholder>
                  <w:docPart w:val="B33E77AABA1F42888DBAB9B9714D6B9C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FAC64AB" w14:textId="735C489A" w:rsidR="00F053F2" w:rsidRPr="00166096" w:rsidRDefault="00AF0AFA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17256272"/>
                <w:placeholder>
                  <w:docPart w:val="4A29CFDAD47849A787541EDA3B2F3757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053F2" w:rsidRPr="00166096" w14:paraId="0CC05594" w14:textId="439EDC32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59D920E" w14:textId="499FC71D" w:rsidR="00F053F2" w:rsidRPr="00166096" w:rsidRDefault="00F053F2" w:rsidP="00F053F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992506538" w:edGrp="everyone" w:colFirst="1" w:colLast="1"/>
            <w:permStart w:id="1529363491" w:edGrp="everyone" w:colFirst="2" w:colLast="2"/>
            <w:permEnd w:id="2016700085"/>
            <w:permEnd w:id="1995124985"/>
            <w:r w:rsidRPr="00166096">
              <w:rPr>
                <w:rFonts w:cstheme="minorHAnsi"/>
                <w:color w:val="0072BC"/>
                <w:sz w:val="20"/>
                <w:szCs w:val="20"/>
              </w:rPr>
              <w:t>135.567 Flight crew member instructor qualifications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F327237" w14:textId="3C86AD17" w:rsidR="00F053F2" w:rsidRPr="00166096" w:rsidRDefault="00AF0AFA" w:rsidP="00F053F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5660419"/>
                <w:placeholder>
                  <w:docPart w:val="C51C03F3DAA44650837D39C1CBD75643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0724F8B" w14:textId="67318EA5" w:rsidR="00F053F2" w:rsidRPr="00166096" w:rsidRDefault="00AF0AFA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69831395"/>
                <w:placeholder>
                  <w:docPart w:val="1D352669C7694ED29068476053272904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992506538"/>
      <w:permEnd w:id="1529363491"/>
      <w:tr w:rsidR="00F053F2" w:rsidRPr="00166096" w14:paraId="677834AC" w14:textId="7C62581E" w:rsidTr="008A48D4">
        <w:trPr>
          <w:trHeight w:val="340"/>
        </w:trPr>
        <w:tc>
          <w:tcPr>
            <w:tcW w:w="5000" w:type="pct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3DB61D2" w14:textId="44B7E367" w:rsidR="00F053F2" w:rsidRPr="00166096" w:rsidRDefault="00F053F2" w:rsidP="00F053F2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J Crew member competency requirements</w:t>
            </w:r>
          </w:p>
        </w:tc>
      </w:tr>
      <w:tr w:rsidR="00F053F2" w:rsidRPr="00166096" w14:paraId="6885FAA4" w14:textId="724496EB" w:rsidTr="008A48D4">
        <w:trPr>
          <w:trHeight w:val="340"/>
        </w:trPr>
        <w:tc>
          <w:tcPr>
            <w:tcW w:w="5000" w:type="pct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C5EA936" w14:textId="710E796C" w:rsidR="00F053F2" w:rsidRPr="00166096" w:rsidRDefault="00F053F2" w:rsidP="00F053F2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t>135.603 General</w:t>
            </w:r>
          </w:p>
        </w:tc>
      </w:tr>
      <w:tr w:rsidR="00F053F2" w:rsidRPr="00166096" w14:paraId="09C58947" w14:textId="668E4F90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DFF8440" w14:textId="7A30252F" w:rsidR="00F053F2" w:rsidRPr="00166096" w:rsidRDefault="00F053F2" w:rsidP="00F053F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745358233" w:edGrp="everyone" w:colFirst="1" w:colLast="1"/>
            <w:permStart w:id="528956140" w:edGrp="everyone" w:colFirst="2" w:colLast="2"/>
            <w:r w:rsidRPr="00166096">
              <w:rPr>
                <w:rFonts w:cstheme="minorHAnsi"/>
                <w:sz w:val="20"/>
                <w:szCs w:val="20"/>
              </w:rPr>
              <w:t>135.603(a)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62ADAE4" w14:textId="21F7854F" w:rsidR="00F053F2" w:rsidRPr="00166096" w:rsidRDefault="00AF0AFA" w:rsidP="00F053F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83716432"/>
                <w:placeholder>
                  <w:docPart w:val="F251A53B44564F3E9ABFC5FE1181004B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C8F2412" w14:textId="00C2C42F" w:rsidR="00F053F2" w:rsidRPr="00166096" w:rsidRDefault="00AF0AFA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55693024"/>
                <w:placeholder>
                  <w:docPart w:val="74765EA23EDC4BAD8A10C359026334F4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053F2" w:rsidRPr="00166096" w14:paraId="056F90F8" w14:textId="1A67C1CC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267A7AB" w14:textId="241923FB" w:rsidR="00F053F2" w:rsidRPr="00166096" w:rsidRDefault="00F053F2" w:rsidP="00F053F2">
            <w:pPr>
              <w:rPr>
                <w:rFonts w:cstheme="minorHAnsi"/>
                <w:sz w:val="20"/>
                <w:szCs w:val="20"/>
              </w:rPr>
            </w:pPr>
            <w:permStart w:id="1968388392" w:edGrp="everyone" w:colFirst="1" w:colLast="1"/>
            <w:permStart w:id="50484502" w:edGrp="everyone" w:colFirst="2" w:colLast="2"/>
            <w:permEnd w:id="1745358233"/>
            <w:permEnd w:id="528956140"/>
            <w:r w:rsidRPr="00166096">
              <w:rPr>
                <w:rFonts w:cstheme="minorHAnsi"/>
                <w:sz w:val="20"/>
                <w:szCs w:val="20"/>
              </w:rPr>
              <w:t xml:space="preserve">135.603(b)(1) </w:t>
            </w: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Competency assessment programme conducted by certificate holder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5E00E57" w14:textId="7F33A3F2" w:rsidR="00F053F2" w:rsidRPr="00166096" w:rsidRDefault="00AF0AFA" w:rsidP="00F053F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81666704"/>
                <w:placeholder>
                  <w:docPart w:val="6CCD4D4EF6E241BC990E9B64D3DCDB51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982814F" w14:textId="39AC58FC" w:rsidR="00F053F2" w:rsidRPr="00166096" w:rsidRDefault="00AF0AFA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02189750"/>
                <w:placeholder>
                  <w:docPart w:val="DFBB140C458748DF90C3084F20CAEF76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053F2" w:rsidRPr="00166096" w14:paraId="1EB70517" w14:textId="3EA77124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2C6C0EA" w14:textId="6E4B00B8" w:rsidR="00F053F2" w:rsidRPr="00166096" w:rsidRDefault="00F053F2" w:rsidP="00F053F2">
            <w:pPr>
              <w:rPr>
                <w:rFonts w:cstheme="minorHAnsi"/>
                <w:sz w:val="20"/>
                <w:szCs w:val="20"/>
              </w:rPr>
            </w:pPr>
            <w:permStart w:id="839778871" w:edGrp="everyone" w:colFirst="1" w:colLast="1"/>
            <w:permStart w:id="852364489" w:edGrp="everyone" w:colFirst="2" w:colLast="2"/>
            <w:permEnd w:id="1968388392"/>
            <w:permEnd w:id="50484502"/>
            <w:r w:rsidRPr="00166096">
              <w:rPr>
                <w:rFonts w:cstheme="minorHAnsi"/>
                <w:sz w:val="20"/>
                <w:szCs w:val="20"/>
              </w:rPr>
              <w:t xml:space="preserve">135.603(b)(2) </w:t>
            </w: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Competency assessment programme contracted to Part 141 organisation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0F43114" w14:textId="22E58BB6" w:rsidR="00F053F2" w:rsidRPr="00166096" w:rsidRDefault="00AF0AFA" w:rsidP="00F053F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24457615"/>
                <w:placeholder>
                  <w:docPart w:val="4A521512E39649C7BF4FDD4AA60D0BA8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8AC49D2" w14:textId="45A7F69B" w:rsidR="00F053F2" w:rsidRPr="00166096" w:rsidRDefault="00AF0AFA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41483117"/>
                <w:placeholder>
                  <w:docPart w:val="D5ABA5B7391E453BBAA21205987BBD75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053F2" w:rsidRPr="00166096" w14:paraId="0F64DFD1" w14:textId="4498CBAA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2DCC9F5" w14:textId="2BEB064E" w:rsidR="00F053F2" w:rsidRPr="00166096" w:rsidRDefault="00F053F2" w:rsidP="00F053F2">
            <w:pPr>
              <w:rPr>
                <w:rFonts w:cstheme="minorHAnsi"/>
                <w:sz w:val="20"/>
                <w:szCs w:val="20"/>
              </w:rPr>
            </w:pPr>
            <w:permStart w:id="2088319269" w:edGrp="everyone" w:colFirst="1" w:colLast="1"/>
            <w:permStart w:id="1709862871" w:edGrp="everyone" w:colFirst="2" w:colLast="2"/>
            <w:permEnd w:id="839778871"/>
            <w:permEnd w:id="852364489"/>
            <w:r w:rsidRPr="00166096">
              <w:rPr>
                <w:rFonts w:cstheme="minorHAnsi"/>
                <w:sz w:val="20"/>
                <w:szCs w:val="20"/>
              </w:rPr>
              <w:t xml:space="preserve">135.603(b)(3) </w:t>
            </w: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Competency assessment programme conducted outside NZ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76FA118" w14:textId="24FCD71F" w:rsidR="00F053F2" w:rsidRPr="00166096" w:rsidRDefault="00AF0AFA" w:rsidP="00F053F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9940643"/>
                <w:placeholder>
                  <w:docPart w:val="2695316B0BD74339A368E8AA0BD9D841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4CA1273" w14:textId="0523C161" w:rsidR="00F053F2" w:rsidRPr="00166096" w:rsidRDefault="00AF0AFA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73516827"/>
                <w:placeholder>
                  <w:docPart w:val="631F8B18ECB349B98461007823D95E89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088319269"/>
      <w:permEnd w:id="1709862871"/>
      <w:tr w:rsidR="00F053F2" w:rsidRPr="00166096" w14:paraId="561A212D" w14:textId="47328983" w:rsidTr="008A48D4">
        <w:trPr>
          <w:trHeight w:val="340"/>
        </w:trPr>
        <w:tc>
          <w:tcPr>
            <w:tcW w:w="5000" w:type="pct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78D24838" w14:textId="273BE514" w:rsidR="00F053F2" w:rsidRPr="00166096" w:rsidRDefault="00F053F2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t>135.605 Flight examiner qualifications</w:t>
            </w:r>
          </w:p>
        </w:tc>
      </w:tr>
      <w:tr w:rsidR="00F053F2" w:rsidRPr="00166096" w14:paraId="4FDFFB8B" w14:textId="3629802F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415E448" w14:textId="5EC1F2D7" w:rsidR="00F053F2" w:rsidRPr="00166096" w:rsidRDefault="00F053F2" w:rsidP="00F053F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719011383" w:edGrp="everyone" w:colFirst="1" w:colLast="1"/>
            <w:permStart w:id="1473058442" w:edGrp="everyone" w:colFirst="2" w:colLast="2"/>
            <w:r w:rsidRPr="00166096">
              <w:rPr>
                <w:rFonts w:cstheme="minorHAnsi"/>
                <w:sz w:val="20"/>
                <w:szCs w:val="20"/>
              </w:rPr>
              <w:t>135.605(a)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FAD30F6" w14:textId="1E20DE34" w:rsidR="00F053F2" w:rsidRPr="00166096" w:rsidRDefault="00AF0AFA" w:rsidP="00F053F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78177210"/>
                <w:placeholder>
                  <w:docPart w:val="3AA0435F7E2E4F5291E132A57F9EC0EB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1275E04" w14:textId="7D0BB325" w:rsidR="00F053F2" w:rsidRPr="00166096" w:rsidRDefault="00AF0AFA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90816891"/>
                <w:placeholder>
                  <w:docPart w:val="5703E8E175F24546AAA37B38307F1012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053F2" w:rsidRPr="00166096" w14:paraId="6606B9C3" w14:textId="0E4EC295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526E7C4" w14:textId="676114F0" w:rsidR="00F053F2" w:rsidRPr="00166096" w:rsidRDefault="00F053F2" w:rsidP="00F053F2">
            <w:pPr>
              <w:rPr>
                <w:rFonts w:cstheme="minorHAnsi"/>
                <w:sz w:val="20"/>
                <w:szCs w:val="20"/>
              </w:rPr>
            </w:pPr>
            <w:permStart w:id="664350496" w:edGrp="everyone" w:colFirst="1" w:colLast="1"/>
            <w:permStart w:id="1277909856" w:edGrp="everyone" w:colFirst="2" w:colLast="2"/>
            <w:permEnd w:id="1719011383"/>
            <w:permEnd w:id="1473058442"/>
            <w:r w:rsidRPr="00166096">
              <w:rPr>
                <w:rFonts w:cstheme="minorHAnsi"/>
                <w:sz w:val="20"/>
                <w:szCs w:val="20"/>
              </w:rPr>
              <w:t>135.605(b)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F5D65F8" w14:textId="1DB159A1" w:rsidR="00F053F2" w:rsidRPr="00166096" w:rsidRDefault="00AF0AFA" w:rsidP="00F053F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27463010"/>
                <w:placeholder>
                  <w:docPart w:val="458F66854030485A895E095CA34D4C2D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E8B7CCE" w14:textId="228F0BAC" w:rsidR="00F053F2" w:rsidRPr="00166096" w:rsidRDefault="00AF0AFA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5866955"/>
                <w:placeholder>
                  <w:docPart w:val="7C8C29D2E65149EFA6B5E50AA85B3450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64350496"/>
      <w:permEnd w:id="1277909856"/>
      <w:tr w:rsidR="00F053F2" w:rsidRPr="00166096" w14:paraId="68DE2049" w14:textId="483FF142" w:rsidTr="008A48D4">
        <w:trPr>
          <w:trHeight w:val="340"/>
        </w:trPr>
        <w:tc>
          <w:tcPr>
            <w:tcW w:w="5000" w:type="pct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581745B8" w14:textId="170DA0E8" w:rsidR="00F053F2" w:rsidRPr="00166096" w:rsidRDefault="00F053F2" w:rsidP="00F053F2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t>135.607 Flight crew competency assessments</w:t>
            </w:r>
          </w:p>
        </w:tc>
      </w:tr>
      <w:tr w:rsidR="00F053F2" w:rsidRPr="00166096" w14:paraId="5DC60808" w14:textId="0FDA8E65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11DAFB4" w14:textId="112F04C8" w:rsidR="00F053F2" w:rsidRPr="00166096" w:rsidRDefault="00F053F2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1551915079" w:edGrp="everyone" w:colFirst="1" w:colLast="1"/>
            <w:permStart w:id="1303344968" w:edGrp="everyone" w:colFirst="2" w:colLast="2"/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135.607(1) Pilot acting as pilot-in-command 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03AFD56" w14:textId="295F4BDE" w:rsidR="00F053F2" w:rsidRPr="00166096" w:rsidRDefault="00AF0AFA" w:rsidP="00F053F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66863795"/>
                <w:placeholder>
                  <w:docPart w:val="608AA7D46FB94808AD61042C1F3A5D2D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E957768" w14:textId="68CE4A50" w:rsidR="00F053F2" w:rsidRPr="00166096" w:rsidRDefault="00AF0AFA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58086769"/>
                <w:placeholder>
                  <w:docPart w:val="4F7627897B244CFF9E052BA34485393C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053F2" w:rsidRPr="00166096" w14:paraId="0762DC91" w14:textId="5712ABE5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DBDC228" w14:textId="76B4671C" w:rsidR="00F053F2" w:rsidRPr="00166096" w:rsidRDefault="00F053F2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2072577770" w:edGrp="everyone" w:colFirst="1" w:colLast="1"/>
            <w:permStart w:id="846551530" w:edGrp="everyone" w:colFirst="2" w:colLast="2"/>
            <w:permEnd w:id="1551915079"/>
            <w:permEnd w:id="1303344968"/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135.607(2) Pilot conducting VFR operations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52729AD" w14:textId="3E498731" w:rsidR="00F053F2" w:rsidRPr="00166096" w:rsidRDefault="00AF0AFA" w:rsidP="00F053F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2921573"/>
                <w:placeholder>
                  <w:docPart w:val="F3563C31D2D7456CAA2DD00FE7D93CFF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259453D" w14:textId="45C130C2" w:rsidR="00F053F2" w:rsidRPr="00166096" w:rsidRDefault="00AF0AFA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72165564"/>
                <w:placeholder>
                  <w:docPart w:val="2A9397D67FB94A58B1DB7203383202F2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053F2" w:rsidRPr="00166096" w14:paraId="3979A705" w14:textId="35C1EEDB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D4E9598" w14:textId="0B095093" w:rsidR="00F053F2" w:rsidRPr="00166096" w:rsidRDefault="00F053F2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559827019" w:edGrp="everyone" w:colFirst="1" w:colLast="1"/>
            <w:permStart w:id="947732698" w:edGrp="everyone" w:colFirst="2" w:colLast="2"/>
            <w:permEnd w:id="2072577770"/>
            <w:permEnd w:id="846551530"/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135.607(3) Pilot acting as a flight crew member of an aircraft operating under IFR 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ED70993" w14:textId="7295E012" w:rsidR="00F053F2" w:rsidRPr="00166096" w:rsidRDefault="00AF0AFA" w:rsidP="00F053F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26622973"/>
                <w:placeholder>
                  <w:docPart w:val="C0134F273D0640288C4791FA10373304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BF51C27" w14:textId="497F35B1" w:rsidR="00F053F2" w:rsidRPr="00166096" w:rsidRDefault="00AF0AFA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31146978"/>
                <w:placeholder>
                  <w:docPart w:val="FB2B38E856464E2D8137E8EFA46826AA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053F2" w:rsidRPr="00166096" w14:paraId="464ECA6E" w14:textId="3545F7C9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1249A73" w14:textId="57B8BC72" w:rsidR="00F053F2" w:rsidRPr="00166096" w:rsidRDefault="00F053F2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1034379835" w:edGrp="everyone" w:colFirst="1" w:colLast="1"/>
            <w:permStart w:id="1201567540" w:edGrp="everyone" w:colFirst="2" w:colLast="2"/>
            <w:permEnd w:id="559827019"/>
            <w:permEnd w:id="947732698"/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135.607(4) Test of pilot's knowledge 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954E958" w14:textId="0B23DB7A" w:rsidR="00F053F2" w:rsidRPr="00166096" w:rsidRDefault="00AF0AFA" w:rsidP="00F053F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39833756"/>
                <w:placeholder>
                  <w:docPart w:val="5EFE538A9E9547949205C2D57F4A55E1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83F97FC" w14:textId="19A457AC" w:rsidR="00F053F2" w:rsidRPr="00166096" w:rsidRDefault="00AF0AFA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77061868"/>
                <w:placeholder>
                  <w:docPart w:val="972C2736B0DE4D288D9CE2B4C939FEFE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053F2" w:rsidRPr="00166096" w14:paraId="7D2DB041" w14:textId="1AB680B5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508D723" w14:textId="5CCFB48F" w:rsidR="00F053F2" w:rsidRPr="00166096" w:rsidRDefault="00F053F2" w:rsidP="00F053F2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585254843" w:edGrp="everyone" w:colFirst="1" w:colLast="1"/>
            <w:permStart w:id="757661719" w:edGrp="everyone" w:colFirst="2" w:colLast="2"/>
            <w:permEnd w:id="1034379835"/>
            <w:permEnd w:id="1201567540"/>
            <w:r w:rsidRPr="00166096">
              <w:rPr>
                <w:rFonts w:cstheme="minorHAnsi"/>
                <w:color w:val="0072BC"/>
                <w:sz w:val="20"/>
                <w:szCs w:val="20"/>
              </w:rPr>
              <w:t>135.613 Competency and testing records</w:t>
            </w:r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2FA7379" w14:textId="22DB510B" w:rsidR="00F053F2" w:rsidRPr="00166096" w:rsidRDefault="00AF0AFA" w:rsidP="00F053F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71680668"/>
                <w:placeholder>
                  <w:docPart w:val="67FC94A6EA6A45E9AC0E2A1F593870F4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6745148" w14:textId="399E6D4E" w:rsidR="00F053F2" w:rsidRPr="00166096" w:rsidRDefault="00AF0AFA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11711756"/>
                <w:placeholder>
                  <w:docPart w:val="73A154EF3064449CB46ADF90280F7A38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585254843"/>
      <w:permEnd w:id="757661719"/>
      <w:tr w:rsidR="00F053F2" w:rsidRPr="00166096" w14:paraId="22051A03" w14:textId="77777777" w:rsidTr="008A48D4">
        <w:trPr>
          <w:trHeight w:val="340"/>
        </w:trPr>
        <w:tc>
          <w:tcPr>
            <w:tcW w:w="5000" w:type="pct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0DB2DE41" w14:textId="35096973" w:rsidR="00F053F2" w:rsidRPr="00166096" w:rsidRDefault="00F053F2" w:rsidP="00F053F2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color w:val="0072BC"/>
                <w:sz w:val="20"/>
                <w:szCs w:val="20"/>
              </w:rPr>
              <w:t>List any other rules complied with:</w:t>
            </w:r>
          </w:p>
        </w:tc>
      </w:tr>
      <w:permStart w:id="1082669824" w:edGrp="everyone" w:colFirst="0" w:colLast="0"/>
      <w:permStart w:id="167535402" w:edGrp="everyone" w:colFirst="1" w:colLast="1"/>
      <w:permStart w:id="574039823" w:edGrp="everyone" w:colFirst="2" w:colLast="2"/>
      <w:tr w:rsidR="00F053F2" w:rsidRPr="00166096" w14:paraId="1E4A5716" w14:textId="77777777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4370224" w14:textId="1114A904" w:rsidR="00F053F2" w:rsidRPr="00166096" w:rsidRDefault="00AF0AFA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23454305"/>
                <w:placeholder>
                  <w:docPart w:val="553442BD50734A93ADF9F836FCC1EDD2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D5A0D00" w14:textId="507C20DD" w:rsidR="00F053F2" w:rsidRPr="00166096" w:rsidRDefault="00AF0AFA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32638663"/>
                <w:placeholder>
                  <w:docPart w:val="835B227A38D141148128293270D9788B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2B17E61" w14:textId="3E9BEB1D" w:rsidR="00F053F2" w:rsidRPr="00166096" w:rsidRDefault="00AF0AFA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809381641"/>
                <w:placeholder>
                  <w:docPart w:val="D7CE76C062C64686B876E1E286F9E584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1796432281" w:edGrp="everyone" w:colFirst="0" w:colLast="0"/>
      <w:permStart w:id="769458556" w:edGrp="everyone" w:colFirst="1" w:colLast="1"/>
      <w:permStart w:id="91893118" w:edGrp="everyone" w:colFirst="2" w:colLast="2"/>
      <w:permEnd w:id="1082669824"/>
      <w:permEnd w:id="167535402"/>
      <w:permEnd w:id="574039823"/>
      <w:tr w:rsidR="00F053F2" w:rsidRPr="00166096" w14:paraId="49B2737F" w14:textId="77777777" w:rsidTr="008A48D4">
        <w:trPr>
          <w:trHeight w:val="340"/>
        </w:trPr>
        <w:tc>
          <w:tcPr>
            <w:tcW w:w="104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6076930" w14:textId="77777777" w:rsidR="00F053F2" w:rsidRPr="00166096" w:rsidRDefault="00AF0AFA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356009233"/>
                <w:placeholder>
                  <w:docPart w:val="421F5E3F69B5411CAEDC6C81C885B28C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14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55B1395" w14:textId="77777777" w:rsidR="00F053F2" w:rsidRPr="00166096" w:rsidRDefault="00AF0AFA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199052448"/>
                <w:placeholder>
                  <w:docPart w:val="FF4A19A4D0D3421099CEC36FEC269AFA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38" w:type="pct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20AF700" w14:textId="77777777" w:rsidR="00F053F2" w:rsidRPr="00166096" w:rsidRDefault="00AF0AFA" w:rsidP="00F053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160972736"/>
                <w:placeholder>
                  <w:docPart w:val="83EB88783590445EA435E9C560804CDF"/>
                </w:placeholder>
                <w15:color w:val="FFFFFF"/>
              </w:sdtPr>
              <w:sdtEndPr/>
              <w:sdtContent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F053F2"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5F93799E" w14:textId="5539EF3E" w:rsidR="00D12E25" w:rsidRPr="00166096" w:rsidRDefault="00D12E25" w:rsidP="00C864B7">
      <w:pPr>
        <w:spacing w:after="0" w:line="240" w:lineRule="auto"/>
        <w:rPr>
          <w:rFonts w:cstheme="minorHAnsi"/>
          <w:sz w:val="20"/>
          <w:szCs w:val="20"/>
        </w:rPr>
      </w:pPr>
      <w:permStart w:id="1618296307" w:edGrp="everyone"/>
      <w:permEnd w:id="1796432281"/>
      <w:permEnd w:id="769458556"/>
      <w:permEnd w:id="91893118"/>
    </w:p>
    <w:permEnd w:id="1618296307"/>
    <w:p w14:paraId="0D38FB4B" w14:textId="43DCBE1F" w:rsidR="00BA59C8" w:rsidRPr="00166096" w:rsidRDefault="00BA59C8" w:rsidP="00D74A10">
      <w:pPr>
        <w:pBdr>
          <w:top w:val="single" w:sz="12" w:space="2" w:color="0072BC"/>
        </w:pBdr>
        <w:spacing w:before="120"/>
        <w:ind w:right="141"/>
        <w:rPr>
          <w:rFonts w:cstheme="minorHAnsi"/>
          <w:b/>
          <w:bCs/>
          <w:color w:val="0072BC"/>
          <w:sz w:val="20"/>
          <w:szCs w:val="20"/>
        </w:rPr>
      </w:pPr>
      <w:r w:rsidRPr="00166096">
        <w:rPr>
          <w:rFonts w:cstheme="minorHAnsi"/>
          <w:b/>
          <w:bCs/>
          <w:color w:val="0072BC"/>
          <w:sz w:val="20"/>
          <w:szCs w:val="20"/>
        </w:rPr>
        <w:t>CAA use only</w:t>
      </w:r>
    </w:p>
    <w:tbl>
      <w:tblPr>
        <w:tblStyle w:val="TableGrid32"/>
        <w:tblW w:w="14886" w:type="dxa"/>
        <w:tblInd w:w="-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27"/>
        <w:gridCol w:w="2711"/>
        <w:gridCol w:w="1985"/>
        <w:gridCol w:w="850"/>
        <w:gridCol w:w="284"/>
        <w:gridCol w:w="2551"/>
        <w:gridCol w:w="1701"/>
        <w:gridCol w:w="1843"/>
        <w:gridCol w:w="1134"/>
      </w:tblGrid>
      <w:tr w:rsidR="0012561B" w:rsidRPr="00166096" w14:paraId="6C0B613D" w14:textId="77777777" w:rsidTr="00712F8E">
        <w:trPr>
          <w:trHeight w:val="340"/>
        </w:trPr>
        <w:tc>
          <w:tcPr>
            <w:tcW w:w="182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02A7C910" w14:textId="77777777" w:rsidR="0012561B" w:rsidRPr="00166096" w:rsidRDefault="0012561B" w:rsidP="00712F8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bookmarkStart w:id="18" w:name="_Hlk113973874"/>
            <w:bookmarkStart w:id="19" w:name="_Hlk115266244"/>
            <w:permStart w:id="2065726985" w:edGrp="everyone" w:colFirst="1" w:colLast="1"/>
            <w:permStart w:id="1621185079" w:edGrp="everyone" w:colFirst="3" w:colLast="3"/>
            <w:permStart w:id="1703181112" w:edGrp="everyone" w:colFirst="5" w:colLast="5"/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Work request no.</w:t>
            </w:r>
          </w:p>
        </w:tc>
        <w:tc>
          <w:tcPr>
            <w:tcW w:w="271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  <w:hideMark/>
          </w:tcPr>
          <w:p w14:paraId="79D9287A" w14:textId="77777777" w:rsidR="0012561B" w:rsidRPr="00166096" w:rsidRDefault="00AF0AFA" w:rsidP="00712F8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88510341"/>
                <w:placeholder>
                  <w:docPart w:val="F2E14424861D42DB802BA86CFA8B2B12"/>
                </w:placeholder>
              </w:sdtPr>
              <w:sdtEndPr/>
              <w:sdtContent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1AF2BCF9" w14:textId="77777777" w:rsidR="0012561B" w:rsidRPr="00166096" w:rsidRDefault="0012561B" w:rsidP="00712F8E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Date assessment completed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392247110"/>
            <w:placeholder>
              <w:docPart w:val="186908A3914A47258C47065A6C5EDBCD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gridSpan w:val="2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auto"/>
                <w:vAlign w:val="center"/>
                <w:hideMark/>
              </w:tcPr>
              <w:p w14:paraId="6D484F2E" w14:textId="77777777" w:rsidR="0012561B" w:rsidRPr="00166096" w:rsidRDefault="0012561B" w:rsidP="00712F8E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16609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0A1296CB" w14:textId="77777777" w:rsidR="0012561B" w:rsidRPr="00166096" w:rsidRDefault="0012561B" w:rsidP="00712F8E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Inspector’s initials</w:t>
            </w:r>
          </w:p>
        </w:tc>
        <w:tc>
          <w:tcPr>
            <w:tcW w:w="2977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  <w:hideMark/>
          </w:tcPr>
          <w:p w14:paraId="062F9FA0" w14:textId="77777777" w:rsidR="0012561B" w:rsidRPr="00166096" w:rsidRDefault="00AF0AFA" w:rsidP="00712F8E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36986616"/>
                <w:placeholder>
                  <w:docPart w:val="1E0487C4370A4931B74FA9244D7BA1FB"/>
                </w:placeholder>
              </w:sdtPr>
              <w:sdtEndPr/>
              <w:sdtContent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065726985"/>
      <w:permEnd w:id="1621185079"/>
      <w:permEnd w:id="1703181112"/>
      <w:tr w:rsidR="0012561B" w:rsidRPr="00166096" w14:paraId="5374DC47" w14:textId="77777777" w:rsidTr="00712F8E">
        <w:trPr>
          <w:trHeight w:val="340"/>
        </w:trPr>
        <w:tc>
          <w:tcPr>
            <w:tcW w:w="14886" w:type="dxa"/>
            <w:gridSpan w:val="9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0B9E5022" w14:textId="77777777" w:rsidR="0012561B" w:rsidRPr="00166096" w:rsidRDefault="0012561B" w:rsidP="00712F8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Inspector(s) who assessed rule checklist</w:t>
            </w:r>
          </w:p>
        </w:tc>
      </w:tr>
      <w:tr w:rsidR="0012561B" w:rsidRPr="00166096" w14:paraId="6278B9C8" w14:textId="77777777" w:rsidTr="00712F8E">
        <w:trPr>
          <w:trHeight w:val="340"/>
        </w:trPr>
        <w:tc>
          <w:tcPr>
            <w:tcW w:w="6523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453364E9" w14:textId="77777777" w:rsidR="0012561B" w:rsidRPr="00166096" w:rsidRDefault="0012561B" w:rsidP="00712F8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134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5FB325AB" w14:textId="77777777" w:rsidR="0012561B" w:rsidRPr="00166096" w:rsidRDefault="0012561B" w:rsidP="00712F8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Initials</w:t>
            </w:r>
          </w:p>
        </w:tc>
        <w:tc>
          <w:tcPr>
            <w:tcW w:w="6095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76B907F4" w14:textId="77777777" w:rsidR="0012561B" w:rsidRPr="00166096" w:rsidRDefault="0012561B" w:rsidP="00712F8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1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33731EFE" w14:textId="77777777" w:rsidR="0012561B" w:rsidRPr="00166096" w:rsidRDefault="0012561B" w:rsidP="00712F8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Initials </w:t>
            </w:r>
          </w:p>
        </w:tc>
      </w:tr>
      <w:permStart w:id="1529948091" w:edGrp="everyone" w:colFirst="0" w:colLast="0"/>
      <w:permStart w:id="1289566580" w:edGrp="everyone" w:colFirst="1" w:colLast="1"/>
      <w:permStart w:id="1831631238" w:edGrp="everyone" w:colFirst="2" w:colLast="2"/>
      <w:permStart w:id="2003435552" w:edGrp="everyone" w:colFirst="3" w:colLast="3"/>
      <w:tr w:rsidR="0012561B" w:rsidRPr="00166096" w14:paraId="49B609BC" w14:textId="77777777" w:rsidTr="00712F8E">
        <w:trPr>
          <w:trHeight w:val="340"/>
        </w:trPr>
        <w:tc>
          <w:tcPr>
            <w:tcW w:w="6523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  <w:hideMark/>
          </w:tcPr>
          <w:p w14:paraId="4C7C20BF" w14:textId="77777777" w:rsidR="0012561B" w:rsidRPr="00166096" w:rsidRDefault="00AF0AFA" w:rsidP="00712F8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24411452"/>
                <w:placeholder>
                  <w:docPart w:val="A1C3F76BADB346868352843F07219DB4"/>
                </w:placeholder>
              </w:sdtPr>
              <w:sdtEndPr/>
              <w:sdtContent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  <w:hideMark/>
          </w:tcPr>
          <w:p w14:paraId="5101193A" w14:textId="77777777" w:rsidR="0012561B" w:rsidRPr="00166096" w:rsidRDefault="00AF0AFA" w:rsidP="00712F8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5819613"/>
                <w:placeholder>
                  <w:docPart w:val="FFC435AFCE434A57AFCD0E51AF5A34BB"/>
                </w:placeholder>
              </w:sdtPr>
              <w:sdtEndPr/>
              <w:sdtContent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  <w:hideMark/>
          </w:tcPr>
          <w:p w14:paraId="323197BE" w14:textId="77777777" w:rsidR="0012561B" w:rsidRPr="00166096" w:rsidRDefault="00AF0AFA" w:rsidP="00712F8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17581960"/>
                <w:placeholder>
                  <w:docPart w:val="CED1D067C0BF49F7BF0405C83FE1F9BB"/>
                </w:placeholder>
              </w:sdtPr>
              <w:sdtEndPr/>
              <w:sdtContent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  <w:hideMark/>
          </w:tcPr>
          <w:p w14:paraId="33972D6A" w14:textId="77777777" w:rsidR="0012561B" w:rsidRPr="00166096" w:rsidRDefault="00AF0AFA" w:rsidP="00712F8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21104661"/>
                <w:placeholder>
                  <w:docPart w:val="03F9D11B07C347EAAA1E355F6FB55EB5"/>
                </w:placeholder>
              </w:sdtPr>
              <w:sdtEndPr/>
              <w:sdtContent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1266900346" w:edGrp="everyone" w:colFirst="0" w:colLast="0"/>
      <w:permStart w:id="41765365" w:edGrp="everyone" w:colFirst="1" w:colLast="1"/>
      <w:permStart w:id="823144141" w:edGrp="everyone" w:colFirst="2" w:colLast="2"/>
      <w:permStart w:id="1388084964" w:edGrp="everyone" w:colFirst="3" w:colLast="3"/>
      <w:permEnd w:id="1529948091"/>
      <w:permEnd w:id="1289566580"/>
      <w:permEnd w:id="1831631238"/>
      <w:permEnd w:id="2003435552"/>
      <w:tr w:rsidR="0012561B" w:rsidRPr="00166096" w14:paraId="182E91E7" w14:textId="77777777" w:rsidTr="00712F8E">
        <w:trPr>
          <w:trHeight w:val="340"/>
        </w:trPr>
        <w:tc>
          <w:tcPr>
            <w:tcW w:w="6523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  <w:hideMark/>
          </w:tcPr>
          <w:p w14:paraId="67A03D0C" w14:textId="77777777" w:rsidR="0012561B" w:rsidRPr="00166096" w:rsidRDefault="00AF0AFA" w:rsidP="00712F8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21704751"/>
                <w:placeholder>
                  <w:docPart w:val="7CCF350BADE04062A653EF90D16B0495"/>
                </w:placeholder>
              </w:sdtPr>
              <w:sdtEndPr/>
              <w:sdtContent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  <w:hideMark/>
          </w:tcPr>
          <w:p w14:paraId="0952E7B4" w14:textId="77777777" w:rsidR="0012561B" w:rsidRPr="00166096" w:rsidRDefault="00AF0AFA" w:rsidP="00712F8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2106935"/>
                <w:placeholder>
                  <w:docPart w:val="DFA280D73DD4467E9D9A069D94B26F39"/>
                </w:placeholder>
              </w:sdtPr>
              <w:sdtEndPr/>
              <w:sdtContent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  <w:hideMark/>
          </w:tcPr>
          <w:p w14:paraId="4C8F9EE9" w14:textId="77777777" w:rsidR="0012561B" w:rsidRPr="00166096" w:rsidRDefault="00AF0AFA" w:rsidP="00712F8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14791329"/>
                <w:placeholder>
                  <w:docPart w:val="59E0E235EA974081A1CB4406B8F6A41F"/>
                </w:placeholder>
              </w:sdtPr>
              <w:sdtEndPr/>
              <w:sdtContent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  <w:hideMark/>
          </w:tcPr>
          <w:p w14:paraId="3CD0252A" w14:textId="77777777" w:rsidR="0012561B" w:rsidRPr="00166096" w:rsidRDefault="00AF0AFA" w:rsidP="00712F8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49207617"/>
                <w:placeholder>
                  <w:docPart w:val="388171CF168E45619A3B3DCDB6EC1F8A"/>
                </w:placeholder>
              </w:sdtPr>
              <w:sdtEndPr/>
              <w:sdtContent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t> </w:t>
                </w:r>
                <w:r w:rsidR="0012561B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18"/>
    </w:tbl>
    <w:p w14:paraId="4DA015FF" w14:textId="77777777" w:rsidR="0012561B" w:rsidRPr="00166096" w:rsidRDefault="0012561B" w:rsidP="0012561B">
      <w:pPr>
        <w:spacing w:after="0" w:line="240" w:lineRule="auto"/>
        <w:rPr>
          <w:rFonts w:cstheme="minorHAnsi"/>
          <w:sz w:val="20"/>
          <w:szCs w:val="20"/>
        </w:rPr>
      </w:pPr>
      <w:permStart w:id="59271541" w:edGrp="everyone"/>
      <w:permEnd w:id="1266900346"/>
      <w:permEnd w:id="41765365"/>
      <w:permEnd w:id="823144141"/>
      <w:permEnd w:id="1388084964"/>
    </w:p>
    <w:permEnd w:id="59271541"/>
    <w:p w14:paraId="1ED2AD70" w14:textId="77777777" w:rsidR="00FE28C4" w:rsidRPr="00166096" w:rsidRDefault="00FE28C4" w:rsidP="00FF0499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1488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48"/>
        <w:gridCol w:w="2948"/>
        <w:gridCol w:w="1612"/>
        <w:gridCol w:w="1336"/>
        <w:gridCol w:w="2948"/>
        <w:gridCol w:w="3089"/>
      </w:tblGrid>
      <w:tr w:rsidR="00AA77EB" w:rsidRPr="00166096" w14:paraId="20D846DD" w14:textId="77777777" w:rsidTr="006C3402">
        <w:trPr>
          <w:gridAfter w:val="3"/>
          <w:wAfter w:w="7373" w:type="dxa"/>
          <w:trHeight w:val="340"/>
        </w:trPr>
        <w:tc>
          <w:tcPr>
            <w:tcW w:w="7508" w:type="dxa"/>
            <w:gridSpan w:val="3"/>
            <w:shd w:val="clear" w:color="auto" w:fill="D9D9D9" w:themeFill="background1" w:themeFillShade="D9"/>
            <w:vAlign w:val="center"/>
          </w:tcPr>
          <w:p w14:paraId="79BB4879" w14:textId="2ED948D2" w:rsidR="00971018" w:rsidRPr="00166096" w:rsidRDefault="00971018" w:rsidP="009710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Other </w:t>
            </w:r>
            <w:r w:rsidR="00832928" w:rsidRPr="00166096">
              <w:rPr>
                <w:rFonts w:cstheme="minorHAnsi"/>
                <w:color w:val="000000" w:themeColor="text1"/>
                <w:sz w:val="20"/>
                <w:szCs w:val="20"/>
              </w:rPr>
              <w:t>r</w:t>
            </w: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ules or </w:t>
            </w:r>
            <w:r w:rsidR="00832928" w:rsidRPr="00166096"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dvisory </w:t>
            </w:r>
            <w:r w:rsidR="00832928" w:rsidRPr="00166096">
              <w:rPr>
                <w:rFonts w:cstheme="minorHAnsi"/>
                <w:color w:val="000000" w:themeColor="text1"/>
                <w:sz w:val="20"/>
                <w:szCs w:val="20"/>
              </w:rPr>
              <w:t>c</w:t>
            </w: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irculars referred to during the assessment by </w:t>
            </w:r>
            <w:r w:rsidR="00DE072F" w:rsidRPr="00166096">
              <w:rPr>
                <w:rFonts w:cstheme="minorHAnsi"/>
                <w:color w:val="000000" w:themeColor="text1"/>
                <w:sz w:val="20"/>
                <w:szCs w:val="20"/>
              </w:rPr>
              <w:t>the</w:t>
            </w:r>
            <w:r w:rsidR="00832928"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 CAA i</w:t>
            </w: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nspector</w:t>
            </w:r>
            <w:r w:rsidR="00AA77EB" w:rsidRPr="00166096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</w:tc>
      </w:tr>
      <w:tr w:rsidR="00AA77EB" w:rsidRPr="00166096" w14:paraId="4DB45EC7" w14:textId="5F95EB8B" w:rsidTr="006C3402">
        <w:trPr>
          <w:trHeight w:val="340"/>
        </w:trPr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F9C3C40" w14:textId="0EA8B5F1" w:rsidR="00971018" w:rsidRPr="00166096" w:rsidRDefault="00971018" w:rsidP="009710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Reference 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45C26DA9" w14:textId="77777777" w:rsidR="00971018" w:rsidRPr="00166096" w:rsidRDefault="00971018" w:rsidP="009710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2948" w:type="dxa"/>
            <w:gridSpan w:val="2"/>
            <w:shd w:val="clear" w:color="auto" w:fill="D9D9D9" w:themeFill="background1" w:themeFillShade="D9"/>
            <w:vAlign w:val="center"/>
          </w:tcPr>
          <w:p w14:paraId="07C04184" w14:textId="3DD86D38" w:rsidR="00971018" w:rsidRPr="00166096" w:rsidRDefault="00971018" w:rsidP="009710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759E1C66" w14:textId="32E2CECB" w:rsidR="00971018" w:rsidRPr="00166096" w:rsidRDefault="00971018" w:rsidP="009710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3089" w:type="dxa"/>
            <w:shd w:val="clear" w:color="auto" w:fill="D9D9D9" w:themeFill="background1" w:themeFillShade="D9"/>
            <w:vAlign w:val="center"/>
          </w:tcPr>
          <w:p w14:paraId="157A1521" w14:textId="069DF859" w:rsidR="00971018" w:rsidRPr="00166096" w:rsidRDefault="00971018" w:rsidP="009710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</w:tr>
      <w:permStart w:id="2119187169" w:edGrp="everyone" w:colFirst="0" w:colLast="0"/>
      <w:permStart w:id="1025861606" w:edGrp="everyone" w:colFirst="1" w:colLast="1"/>
      <w:permStart w:id="1617325832" w:edGrp="everyone" w:colFirst="2" w:colLast="2"/>
      <w:permStart w:id="1522430472" w:edGrp="everyone" w:colFirst="3" w:colLast="3"/>
      <w:permStart w:id="272987857" w:edGrp="everyone" w:colFirst="4" w:colLast="4"/>
      <w:tr w:rsidR="00AA3030" w:rsidRPr="00166096" w14:paraId="6189C0BA" w14:textId="07896078" w:rsidTr="00C864B7">
        <w:trPr>
          <w:trHeight w:val="340"/>
        </w:trPr>
        <w:tc>
          <w:tcPr>
            <w:tcW w:w="2948" w:type="dxa"/>
            <w:shd w:val="clear" w:color="auto" w:fill="auto"/>
          </w:tcPr>
          <w:p w14:paraId="772F6A8A" w14:textId="789F02D3" w:rsidR="00AA3030" w:rsidRPr="00166096" w:rsidRDefault="00AF0AFA" w:rsidP="00AA303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11715156"/>
                <w:placeholder>
                  <w:docPart w:val="B21A65BFB3754B448269A51473A36134"/>
                </w:placeholder>
                <w15:color w:val="FFFFFF"/>
              </w:sdtPr>
              <w:sdtEndPr/>
              <w:sdtContent>
                <w:r w:rsidR="00AA3030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A3030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A3030" w:rsidRPr="00166096">
                  <w:rPr>
                    <w:rFonts w:cstheme="minorHAnsi"/>
                    <w:sz w:val="20"/>
                    <w:szCs w:val="20"/>
                  </w:rPr>
                </w:r>
                <w:r w:rsidR="00AA3030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A3030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A3030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A3030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A3030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A3030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A3030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shd w:val="clear" w:color="auto" w:fill="auto"/>
          </w:tcPr>
          <w:p w14:paraId="71173042" w14:textId="665337CC" w:rsidR="00AA3030" w:rsidRPr="00166096" w:rsidRDefault="00AF0AFA" w:rsidP="00AA303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09911597"/>
                <w:placeholder>
                  <w:docPart w:val="2D6367DACA41449EB47BF3519700C7CD"/>
                </w:placeholder>
                <w15:color w:val="FFFFFF"/>
              </w:sdtPr>
              <w:sdtEndPr/>
              <w:sdtContent>
                <w:r w:rsidR="00AA3030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A3030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A3030" w:rsidRPr="00166096">
                  <w:rPr>
                    <w:rFonts w:cstheme="minorHAnsi"/>
                    <w:sz w:val="20"/>
                    <w:szCs w:val="20"/>
                  </w:rPr>
                </w:r>
                <w:r w:rsidR="00AA3030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A3030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A3030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A3030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A3030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A3030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A3030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gridSpan w:val="2"/>
            <w:shd w:val="clear" w:color="auto" w:fill="auto"/>
          </w:tcPr>
          <w:p w14:paraId="21A34532" w14:textId="21EA858E" w:rsidR="00AA3030" w:rsidRPr="00166096" w:rsidRDefault="00AF0AFA" w:rsidP="00AA303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82303007"/>
                <w:placeholder>
                  <w:docPart w:val="99980BDDD41B472FBD7E727A8A1B9235"/>
                </w:placeholder>
                <w15:color w:val="FFFFFF"/>
              </w:sdtPr>
              <w:sdtEndPr/>
              <w:sdtContent>
                <w:r w:rsidR="00AA3030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A3030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A3030" w:rsidRPr="00166096">
                  <w:rPr>
                    <w:rFonts w:cstheme="minorHAnsi"/>
                    <w:sz w:val="20"/>
                    <w:szCs w:val="20"/>
                  </w:rPr>
                </w:r>
                <w:r w:rsidR="00AA3030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A3030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A3030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A3030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A3030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A3030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A3030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shd w:val="clear" w:color="auto" w:fill="auto"/>
          </w:tcPr>
          <w:p w14:paraId="0FA25453" w14:textId="26C91A4D" w:rsidR="00AA3030" w:rsidRPr="00166096" w:rsidRDefault="00AF0AFA" w:rsidP="00AA303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80484155"/>
                <w:placeholder>
                  <w:docPart w:val="0FFDC96492EA4D1BB053CE850C3D4D15"/>
                </w:placeholder>
                <w15:color w:val="FFFFFF"/>
              </w:sdtPr>
              <w:sdtEndPr/>
              <w:sdtContent>
                <w:r w:rsidR="00AA3030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A3030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A3030" w:rsidRPr="00166096">
                  <w:rPr>
                    <w:rFonts w:cstheme="minorHAnsi"/>
                    <w:sz w:val="20"/>
                    <w:szCs w:val="20"/>
                  </w:rPr>
                </w:r>
                <w:r w:rsidR="00AA3030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A3030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A3030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A3030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A3030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A3030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A3030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089" w:type="dxa"/>
            <w:shd w:val="clear" w:color="auto" w:fill="auto"/>
          </w:tcPr>
          <w:p w14:paraId="3C468807" w14:textId="6FE9C3D1" w:rsidR="00AA3030" w:rsidRPr="00166096" w:rsidRDefault="00AF0AFA" w:rsidP="00AA303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6056294"/>
                <w:placeholder>
                  <w:docPart w:val="C7F5219B098F437BA0F8490C1B794810"/>
                </w:placeholder>
                <w15:color w:val="FFFFFF"/>
              </w:sdtPr>
              <w:sdtEndPr/>
              <w:sdtContent>
                <w:r w:rsidR="00AA3030" w:rsidRPr="00166096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A3030" w:rsidRPr="00166096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AA3030" w:rsidRPr="00166096">
                  <w:rPr>
                    <w:rFonts w:cstheme="minorHAnsi"/>
                    <w:sz w:val="20"/>
                    <w:szCs w:val="20"/>
                  </w:rPr>
                </w:r>
                <w:r w:rsidR="00AA3030" w:rsidRPr="00166096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AA3030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A3030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A3030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A3030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A3030" w:rsidRPr="00166096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AA3030" w:rsidRPr="00166096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19"/>
    </w:tbl>
    <w:p w14:paraId="65B40E13" w14:textId="77777777" w:rsidR="0012561B" w:rsidRPr="00166096" w:rsidRDefault="0012561B" w:rsidP="0012561B">
      <w:pPr>
        <w:spacing w:after="0" w:line="240" w:lineRule="auto"/>
        <w:rPr>
          <w:rFonts w:cstheme="minorHAnsi"/>
          <w:sz w:val="20"/>
          <w:szCs w:val="20"/>
        </w:rPr>
      </w:pPr>
      <w:permStart w:id="908808048" w:edGrp="everyone"/>
      <w:permEnd w:id="2119187169"/>
      <w:permEnd w:id="1025861606"/>
      <w:permEnd w:id="1617325832"/>
      <w:permEnd w:id="1522430472"/>
      <w:permEnd w:id="272987857"/>
    </w:p>
    <w:permEnd w:id="908808048"/>
    <w:p w14:paraId="465D3AA1" w14:textId="77777777" w:rsidR="008A48D4" w:rsidRDefault="008A48D4">
      <w:pPr>
        <w:rPr>
          <w:rFonts w:cstheme="minorHAnsi"/>
          <w:color w:val="0072BC"/>
          <w:sz w:val="20"/>
          <w:szCs w:val="20"/>
        </w:rPr>
      </w:pPr>
      <w:r>
        <w:rPr>
          <w:rFonts w:cstheme="minorHAnsi"/>
          <w:color w:val="0072BC"/>
          <w:sz w:val="20"/>
          <w:szCs w:val="20"/>
        </w:rPr>
        <w:br w:type="page"/>
      </w:r>
    </w:p>
    <w:p w14:paraId="53800856" w14:textId="7269227E" w:rsidR="00915648" w:rsidRPr="00166096" w:rsidRDefault="00915648" w:rsidP="00480BCB">
      <w:pPr>
        <w:spacing w:before="120" w:after="120" w:line="240" w:lineRule="auto"/>
        <w:rPr>
          <w:rFonts w:cstheme="minorHAnsi"/>
          <w:color w:val="0072BC"/>
          <w:sz w:val="20"/>
          <w:szCs w:val="20"/>
        </w:rPr>
      </w:pPr>
      <w:r w:rsidRPr="00166096">
        <w:rPr>
          <w:rFonts w:cstheme="minorHAnsi"/>
          <w:color w:val="0072BC"/>
          <w:sz w:val="20"/>
          <w:szCs w:val="20"/>
        </w:rPr>
        <w:lastRenderedPageBreak/>
        <w:t>Development status control</w:t>
      </w:r>
    </w:p>
    <w:tbl>
      <w:tblPr>
        <w:tblStyle w:val="TableGrid"/>
        <w:tblW w:w="1488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62"/>
        <w:gridCol w:w="3125"/>
        <w:gridCol w:w="1559"/>
        <w:gridCol w:w="1701"/>
        <w:gridCol w:w="567"/>
        <w:gridCol w:w="4107"/>
        <w:gridCol w:w="1559"/>
        <w:gridCol w:w="1701"/>
      </w:tblGrid>
      <w:tr w:rsidR="00436908" w:rsidRPr="00166096" w14:paraId="5EDD8E7E" w14:textId="6B9D1F0C" w:rsidTr="00AC4FF4">
        <w:trPr>
          <w:gridAfter w:val="4"/>
          <w:wAfter w:w="7934" w:type="dxa"/>
          <w:trHeight w:val="340"/>
        </w:trPr>
        <w:tc>
          <w:tcPr>
            <w:tcW w:w="6947" w:type="dxa"/>
            <w:gridSpan w:val="4"/>
            <w:shd w:val="clear" w:color="auto" w:fill="D9D9D9" w:themeFill="background1" w:themeFillShade="D9"/>
            <w:vAlign w:val="center"/>
          </w:tcPr>
          <w:p w14:paraId="3EB25DD0" w14:textId="1B07D992" w:rsidR="00436908" w:rsidRPr="00166096" w:rsidRDefault="00436908" w:rsidP="0074006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This rule checklist was established using the following Part amendment status:</w:t>
            </w:r>
          </w:p>
        </w:tc>
      </w:tr>
      <w:tr w:rsidR="00436908" w:rsidRPr="00166096" w14:paraId="60BC38ED" w14:textId="44CB96F9" w:rsidTr="00583389">
        <w:trPr>
          <w:trHeight w:val="34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4B06730" w14:textId="77777777" w:rsidR="00436908" w:rsidRPr="00166096" w:rsidRDefault="00436908" w:rsidP="00436908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Part </w:t>
            </w:r>
          </w:p>
        </w:tc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2E73A076" w14:textId="77777777" w:rsidR="00436908" w:rsidRPr="00166096" w:rsidRDefault="00436908" w:rsidP="0043690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4DFAACE" w14:textId="77777777" w:rsidR="00436908" w:rsidRPr="00166096" w:rsidRDefault="00436908" w:rsidP="0043690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Amendment no.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3A875CE" w14:textId="78F129B8" w:rsidR="00436908" w:rsidRPr="00166096" w:rsidRDefault="00892925" w:rsidP="0043690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="00436908" w:rsidRPr="00166096">
              <w:rPr>
                <w:rFonts w:cstheme="minorHAnsi"/>
                <w:color w:val="000000" w:themeColor="text1"/>
                <w:sz w:val="20"/>
                <w:szCs w:val="20"/>
              </w:rPr>
              <w:t>mendment</w:t>
            </w: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 date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09EF353" w14:textId="025A5D8A" w:rsidR="00436908" w:rsidRPr="00166096" w:rsidRDefault="00436908" w:rsidP="0043690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Part </w:t>
            </w:r>
          </w:p>
        </w:tc>
        <w:tc>
          <w:tcPr>
            <w:tcW w:w="4107" w:type="dxa"/>
            <w:shd w:val="clear" w:color="auto" w:fill="D9D9D9" w:themeFill="background1" w:themeFillShade="D9"/>
            <w:vAlign w:val="center"/>
          </w:tcPr>
          <w:p w14:paraId="2A7880CD" w14:textId="5FC33579" w:rsidR="00436908" w:rsidRPr="00166096" w:rsidRDefault="00436908" w:rsidP="0043690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FDC67F5" w14:textId="5EE74198" w:rsidR="00436908" w:rsidRPr="00166096" w:rsidRDefault="00436908" w:rsidP="0043690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Amendment no.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D437592" w14:textId="7E395236" w:rsidR="00436908" w:rsidRPr="00166096" w:rsidRDefault="00892925" w:rsidP="0043690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="00436908" w:rsidRPr="00166096">
              <w:rPr>
                <w:rFonts w:cstheme="minorHAnsi"/>
                <w:color w:val="000000" w:themeColor="text1"/>
                <w:sz w:val="20"/>
                <w:szCs w:val="20"/>
              </w:rPr>
              <w:t>mendment</w:t>
            </w: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 date</w:t>
            </w:r>
          </w:p>
        </w:tc>
      </w:tr>
      <w:tr w:rsidR="00436908" w:rsidRPr="00166096" w14:paraId="728FC919" w14:textId="2AFBD395" w:rsidTr="00583389">
        <w:trPr>
          <w:trHeight w:val="34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FE0B4D0" w14:textId="77777777" w:rsidR="00436908" w:rsidRPr="00166096" w:rsidRDefault="00436908" w:rsidP="0043690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125" w:type="dxa"/>
            <w:shd w:val="clear" w:color="auto" w:fill="F2F2F2" w:themeFill="background1" w:themeFillShade="F2"/>
            <w:vAlign w:val="center"/>
          </w:tcPr>
          <w:p w14:paraId="5A856BCC" w14:textId="72C7F707" w:rsidR="00436908" w:rsidRPr="00166096" w:rsidRDefault="00436908" w:rsidP="0043690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 xml:space="preserve">Accidents, </w:t>
            </w:r>
            <w:r w:rsidR="00C219B5" w:rsidRPr="00166096">
              <w:rPr>
                <w:rFonts w:cstheme="minorHAnsi"/>
                <w:sz w:val="20"/>
                <w:szCs w:val="20"/>
              </w:rPr>
              <w:t>i</w:t>
            </w:r>
            <w:r w:rsidRPr="00166096">
              <w:rPr>
                <w:rFonts w:cstheme="minorHAnsi"/>
                <w:sz w:val="20"/>
                <w:szCs w:val="20"/>
              </w:rPr>
              <w:t>ncidents, and</w:t>
            </w:r>
            <w:r w:rsidR="00C219B5" w:rsidRPr="00166096">
              <w:rPr>
                <w:rFonts w:cstheme="minorHAnsi"/>
                <w:sz w:val="20"/>
                <w:szCs w:val="20"/>
              </w:rPr>
              <w:t xml:space="preserve"> s</w:t>
            </w:r>
            <w:r w:rsidRPr="00166096">
              <w:rPr>
                <w:rFonts w:cstheme="minorHAnsi"/>
                <w:sz w:val="20"/>
                <w:szCs w:val="20"/>
              </w:rPr>
              <w:t>tatistics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B8561F3" w14:textId="77777777" w:rsidR="00436908" w:rsidRPr="00166096" w:rsidRDefault="00436908" w:rsidP="0043690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Amendment 11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70B963F" w14:textId="77777777" w:rsidR="00436908" w:rsidRPr="00166096" w:rsidRDefault="00436908" w:rsidP="0043690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1 December 2020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90FDF23" w14:textId="44D9EFEE" w:rsidR="00436908" w:rsidRPr="00166096" w:rsidRDefault="00436908" w:rsidP="00436908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92</w:t>
            </w:r>
          </w:p>
        </w:tc>
        <w:tc>
          <w:tcPr>
            <w:tcW w:w="4107" w:type="dxa"/>
            <w:shd w:val="clear" w:color="auto" w:fill="F2F2F2" w:themeFill="background1" w:themeFillShade="F2"/>
            <w:vAlign w:val="center"/>
          </w:tcPr>
          <w:p w14:paraId="3D935CD1" w14:textId="000D71A2" w:rsidR="00436908" w:rsidRPr="00166096" w:rsidRDefault="00436908" w:rsidP="00436908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 xml:space="preserve">Carriage of </w:t>
            </w:r>
            <w:r w:rsidR="00C219B5" w:rsidRPr="00166096">
              <w:rPr>
                <w:rFonts w:cstheme="minorHAnsi"/>
                <w:sz w:val="20"/>
                <w:szCs w:val="20"/>
              </w:rPr>
              <w:t>d</w:t>
            </w:r>
            <w:r w:rsidRPr="00166096">
              <w:rPr>
                <w:rFonts w:cstheme="minorHAnsi"/>
                <w:sz w:val="20"/>
                <w:szCs w:val="20"/>
              </w:rPr>
              <w:t xml:space="preserve">angerous </w:t>
            </w:r>
            <w:r w:rsidR="00C219B5" w:rsidRPr="00166096">
              <w:rPr>
                <w:rFonts w:cstheme="minorHAnsi"/>
                <w:sz w:val="20"/>
                <w:szCs w:val="20"/>
              </w:rPr>
              <w:t>g</w:t>
            </w:r>
            <w:r w:rsidRPr="00166096">
              <w:rPr>
                <w:rFonts w:cstheme="minorHAnsi"/>
                <w:sz w:val="20"/>
                <w:szCs w:val="20"/>
              </w:rPr>
              <w:t>oods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F106356" w14:textId="73DA6269" w:rsidR="00436908" w:rsidRPr="00166096" w:rsidRDefault="00436908" w:rsidP="00436908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Amendment 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EE2CDE1" w14:textId="1BFE4D5C" w:rsidR="00436908" w:rsidRPr="00166096" w:rsidRDefault="00436908" w:rsidP="00436908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22 June 2006</w:t>
            </w:r>
          </w:p>
        </w:tc>
      </w:tr>
      <w:tr w:rsidR="00436908" w:rsidRPr="00166096" w14:paraId="199EBFAE" w14:textId="46C2644B" w:rsidTr="00583389">
        <w:trPr>
          <w:trHeight w:val="34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122B899" w14:textId="77777777" w:rsidR="00436908" w:rsidRPr="00166096" w:rsidRDefault="00436908" w:rsidP="0043690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3125" w:type="dxa"/>
            <w:shd w:val="clear" w:color="auto" w:fill="F2F2F2" w:themeFill="background1" w:themeFillShade="F2"/>
            <w:vAlign w:val="center"/>
          </w:tcPr>
          <w:p w14:paraId="7C108A70" w14:textId="2F65E7C6" w:rsidR="00436908" w:rsidRPr="00166096" w:rsidRDefault="00436908" w:rsidP="0043690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 xml:space="preserve">Transition </w:t>
            </w:r>
            <w:r w:rsidR="00C219B5" w:rsidRPr="00166096">
              <w:rPr>
                <w:rFonts w:cstheme="minorHAnsi"/>
                <w:sz w:val="20"/>
                <w:szCs w:val="20"/>
              </w:rPr>
              <w:t>r</w:t>
            </w:r>
            <w:r w:rsidRPr="00166096">
              <w:rPr>
                <w:rFonts w:cstheme="minorHAnsi"/>
                <w:sz w:val="20"/>
                <w:szCs w:val="20"/>
              </w:rPr>
              <w:t>ules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19BE81F" w14:textId="77777777" w:rsidR="00436908" w:rsidRPr="00166096" w:rsidRDefault="00436908" w:rsidP="0043690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Amendment 22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524A36F" w14:textId="77777777" w:rsidR="00436908" w:rsidRPr="00166096" w:rsidRDefault="00436908" w:rsidP="0043690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1 December 2021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929A80F" w14:textId="05EA759A" w:rsidR="00436908" w:rsidRPr="00166096" w:rsidRDefault="00436908" w:rsidP="00436908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4107" w:type="dxa"/>
            <w:shd w:val="clear" w:color="auto" w:fill="F2F2F2" w:themeFill="background1" w:themeFillShade="F2"/>
            <w:vAlign w:val="center"/>
          </w:tcPr>
          <w:p w14:paraId="4FFD8E76" w14:textId="3C2BACD7" w:rsidR="00436908" w:rsidRPr="00166096" w:rsidRDefault="00436908" w:rsidP="00436908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 xml:space="preserve">Safety </w:t>
            </w:r>
            <w:r w:rsidR="00C219B5" w:rsidRPr="00166096">
              <w:rPr>
                <w:rFonts w:cstheme="minorHAnsi"/>
                <w:sz w:val="20"/>
                <w:szCs w:val="20"/>
              </w:rPr>
              <w:t>m</w:t>
            </w:r>
            <w:r w:rsidRPr="00166096">
              <w:rPr>
                <w:rFonts w:cstheme="minorHAnsi"/>
                <w:sz w:val="20"/>
                <w:szCs w:val="20"/>
              </w:rPr>
              <w:t>anagement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ECE426B" w14:textId="4F7644E6" w:rsidR="00436908" w:rsidRPr="00166096" w:rsidRDefault="00436908" w:rsidP="00436908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Amendment 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7F72D56" w14:textId="073DF849" w:rsidR="00436908" w:rsidRPr="00166096" w:rsidRDefault="00436908" w:rsidP="00436908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1 February 2016</w:t>
            </w:r>
          </w:p>
        </w:tc>
      </w:tr>
      <w:tr w:rsidR="00436908" w:rsidRPr="00166096" w14:paraId="35EAD2EF" w14:textId="333C2D59" w:rsidTr="00583389">
        <w:trPr>
          <w:trHeight w:val="34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A2C2E7B" w14:textId="77777777" w:rsidR="00436908" w:rsidRPr="00166096" w:rsidRDefault="00436908" w:rsidP="0043690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3125" w:type="dxa"/>
            <w:shd w:val="clear" w:color="auto" w:fill="F2F2F2" w:themeFill="background1" w:themeFillShade="F2"/>
            <w:vAlign w:val="center"/>
          </w:tcPr>
          <w:p w14:paraId="0C000E56" w14:textId="4EED8191" w:rsidR="00436908" w:rsidRPr="00166096" w:rsidRDefault="00436908" w:rsidP="0043690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Pilot</w:t>
            </w:r>
            <w:r w:rsidR="00C219B5" w:rsidRPr="00166096">
              <w:rPr>
                <w:rFonts w:cstheme="minorHAnsi"/>
                <w:sz w:val="20"/>
                <w:szCs w:val="20"/>
              </w:rPr>
              <w:t xml:space="preserve"> l</w:t>
            </w:r>
            <w:r w:rsidRPr="00166096">
              <w:rPr>
                <w:rFonts w:cstheme="minorHAnsi"/>
                <w:sz w:val="20"/>
                <w:szCs w:val="20"/>
              </w:rPr>
              <w:t xml:space="preserve">icences and </w:t>
            </w:r>
            <w:r w:rsidR="00C219B5" w:rsidRPr="00166096">
              <w:rPr>
                <w:rFonts w:cstheme="minorHAnsi"/>
                <w:sz w:val="20"/>
                <w:szCs w:val="20"/>
              </w:rPr>
              <w:t>r</w:t>
            </w:r>
            <w:r w:rsidRPr="00166096">
              <w:rPr>
                <w:rFonts w:cstheme="minorHAnsi"/>
                <w:sz w:val="20"/>
                <w:szCs w:val="20"/>
              </w:rPr>
              <w:t>atings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932B136" w14:textId="77777777" w:rsidR="00436908" w:rsidRPr="00166096" w:rsidRDefault="00436908" w:rsidP="0043690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Amendment 18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8C558C2" w14:textId="77777777" w:rsidR="00436908" w:rsidRPr="00166096" w:rsidRDefault="00436908" w:rsidP="0043690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1 December 2021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3A8C35E" w14:textId="6F6ABBFE" w:rsidR="00436908" w:rsidRPr="00166096" w:rsidRDefault="00436908" w:rsidP="00436908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119</w:t>
            </w:r>
          </w:p>
        </w:tc>
        <w:tc>
          <w:tcPr>
            <w:tcW w:w="4107" w:type="dxa"/>
            <w:shd w:val="clear" w:color="auto" w:fill="F2F2F2" w:themeFill="background1" w:themeFillShade="F2"/>
            <w:vAlign w:val="center"/>
          </w:tcPr>
          <w:p w14:paraId="70230E5F" w14:textId="62DBDED7" w:rsidR="00436908" w:rsidRPr="00166096" w:rsidRDefault="00436908" w:rsidP="00436908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 xml:space="preserve">Air </w:t>
            </w:r>
            <w:r w:rsidR="00583389" w:rsidRPr="00166096">
              <w:rPr>
                <w:rFonts w:cstheme="minorHAnsi"/>
                <w:sz w:val="20"/>
                <w:szCs w:val="20"/>
              </w:rPr>
              <w:t>o</w:t>
            </w:r>
            <w:r w:rsidRPr="00166096">
              <w:rPr>
                <w:rFonts w:cstheme="minorHAnsi"/>
                <w:sz w:val="20"/>
                <w:szCs w:val="20"/>
              </w:rPr>
              <w:t xml:space="preserve">perator – </w:t>
            </w:r>
            <w:r w:rsidR="00892925" w:rsidRPr="00166096">
              <w:rPr>
                <w:rFonts w:cstheme="minorHAnsi"/>
                <w:sz w:val="20"/>
                <w:szCs w:val="20"/>
              </w:rPr>
              <w:t>c</w:t>
            </w:r>
            <w:r w:rsidRPr="00166096">
              <w:rPr>
                <w:rFonts w:cstheme="minorHAnsi"/>
                <w:sz w:val="20"/>
                <w:szCs w:val="20"/>
              </w:rPr>
              <w:t>ertification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C85ECDB" w14:textId="5BAE6B3D" w:rsidR="00436908" w:rsidRPr="00166096" w:rsidRDefault="00436908" w:rsidP="00436908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Amendment 17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5053DD6" w14:textId="4D54DF65" w:rsidR="00436908" w:rsidRPr="00166096" w:rsidRDefault="00436908" w:rsidP="00436908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1 December 2020</w:t>
            </w:r>
          </w:p>
        </w:tc>
      </w:tr>
      <w:tr w:rsidR="00436908" w:rsidRPr="00166096" w14:paraId="6ADE2DB2" w14:textId="104C18E0" w:rsidTr="00583389">
        <w:trPr>
          <w:trHeight w:val="34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CAAE71B" w14:textId="77777777" w:rsidR="00436908" w:rsidRPr="00166096" w:rsidRDefault="00436908" w:rsidP="00436908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91</w:t>
            </w:r>
          </w:p>
        </w:tc>
        <w:tc>
          <w:tcPr>
            <w:tcW w:w="3125" w:type="dxa"/>
            <w:shd w:val="clear" w:color="auto" w:fill="F2F2F2" w:themeFill="background1" w:themeFillShade="F2"/>
            <w:vAlign w:val="center"/>
          </w:tcPr>
          <w:p w14:paraId="1370A6D7" w14:textId="53045F60" w:rsidR="00436908" w:rsidRPr="00166096" w:rsidRDefault="00436908" w:rsidP="00436908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General </w:t>
            </w:r>
            <w:r w:rsidR="00C219B5" w:rsidRPr="001660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</w:t>
            </w:r>
            <w:r w:rsidRPr="001660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perating and </w:t>
            </w:r>
            <w:r w:rsidR="00C219B5" w:rsidRPr="001660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</w:t>
            </w:r>
            <w:r w:rsidRPr="001660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light </w:t>
            </w:r>
            <w:r w:rsidR="00C219B5" w:rsidRPr="001660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</w:t>
            </w:r>
            <w:r w:rsidRPr="001660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ules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3BD4A23" w14:textId="77777777" w:rsidR="00436908" w:rsidRPr="00166096" w:rsidRDefault="00436908" w:rsidP="0043690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Amendment 34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FD21E38" w14:textId="236A9547" w:rsidR="00436908" w:rsidRPr="00166096" w:rsidRDefault="00436908" w:rsidP="0043690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660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1 </w:t>
            </w:r>
            <w:r w:rsidR="00C219B5" w:rsidRPr="001660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December 2021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319A131" w14:textId="4C0B1688" w:rsidR="00436908" w:rsidRPr="00166096" w:rsidRDefault="00436908" w:rsidP="0043690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660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135</w:t>
            </w:r>
          </w:p>
        </w:tc>
        <w:tc>
          <w:tcPr>
            <w:tcW w:w="4107" w:type="dxa"/>
            <w:shd w:val="clear" w:color="auto" w:fill="F2F2F2" w:themeFill="background1" w:themeFillShade="F2"/>
            <w:vAlign w:val="center"/>
          </w:tcPr>
          <w:p w14:paraId="5AC32B67" w14:textId="300A5878" w:rsidR="00436908" w:rsidRPr="00166096" w:rsidRDefault="00436908" w:rsidP="0043690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660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Air </w:t>
            </w:r>
            <w:r w:rsidR="00583389" w:rsidRPr="001660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</w:t>
            </w:r>
            <w:r w:rsidRPr="001660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perat</w:t>
            </w:r>
            <w:r w:rsidR="00583389" w:rsidRPr="001660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or</w:t>
            </w:r>
            <w:r w:rsidRPr="001660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– </w:t>
            </w:r>
            <w:r w:rsidR="00892925" w:rsidRPr="001660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</w:t>
            </w:r>
            <w:r w:rsidRPr="001660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elicopters and </w:t>
            </w:r>
            <w:r w:rsidR="00892925" w:rsidRPr="001660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</w:t>
            </w:r>
            <w:r w:rsidRPr="001660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mall </w:t>
            </w:r>
            <w:r w:rsidR="00892925" w:rsidRPr="001660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</w:t>
            </w:r>
            <w:r w:rsidRPr="001660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eroplanes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E62B897" w14:textId="048E24B1" w:rsidR="00436908" w:rsidRPr="00166096" w:rsidRDefault="00436908" w:rsidP="0043690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660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Amendment 2</w:t>
            </w:r>
            <w:r w:rsidR="00B71E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7EF64A1" w14:textId="3CA22C00" w:rsidR="00436908" w:rsidRPr="00166096" w:rsidRDefault="00B71EA0" w:rsidP="0043690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</w:t>
            </w:r>
            <w:r w:rsidR="00436908" w:rsidRPr="001660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November 2023</w:t>
            </w:r>
          </w:p>
        </w:tc>
      </w:tr>
    </w:tbl>
    <w:p w14:paraId="43113749" w14:textId="77777777" w:rsidR="007C17E6" w:rsidRPr="00166096" w:rsidRDefault="007C17E6" w:rsidP="007C17E6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1488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266"/>
        <w:gridCol w:w="801"/>
        <w:gridCol w:w="704"/>
        <w:gridCol w:w="487"/>
        <w:gridCol w:w="783"/>
        <w:gridCol w:w="847"/>
        <w:gridCol w:w="2055"/>
        <w:gridCol w:w="3969"/>
        <w:gridCol w:w="3969"/>
      </w:tblGrid>
      <w:tr w:rsidR="00DD6272" w:rsidRPr="00166096" w14:paraId="0AD63819" w14:textId="77777777" w:rsidTr="006C3402">
        <w:trPr>
          <w:trHeight w:val="340"/>
        </w:trPr>
        <w:tc>
          <w:tcPr>
            <w:tcW w:w="1266" w:type="dxa"/>
            <w:shd w:val="clear" w:color="auto" w:fill="D9D9D9" w:themeFill="background1" w:themeFillShade="D9"/>
            <w:vAlign w:val="center"/>
          </w:tcPr>
          <w:p w14:paraId="182D845C" w14:textId="3D21354B" w:rsidR="00595FAD" w:rsidRPr="00166096" w:rsidRDefault="00DD6272" w:rsidP="002C7508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Revi</w:t>
            </w:r>
            <w:r w:rsidR="00595FAD" w:rsidRPr="00166096">
              <w:rPr>
                <w:rFonts w:cstheme="minorHAnsi"/>
                <w:sz w:val="20"/>
                <w:szCs w:val="20"/>
              </w:rPr>
              <w:t>sion</w:t>
            </w:r>
          </w:p>
        </w:tc>
        <w:tc>
          <w:tcPr>
            <w:tcW w:w="801" w:type="dxa"/>
            <w:shd w:val="clear" w:color="auto" w:fill="F2F2F2" w:themeFill="background1" w:themeFillShade="F2"/>
            <w:vAlign w:val="center"/>
          </w:tcPr>
          <w:p w14:paraId="253B8CB3" w14:textId="63E1E415" w:rsidR="00595FAD" w:rsidRPr="00166096" w:rsidRDefault="00B2798E" w:rsidP="002C7508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891693E" w14:textId="77777777" w:rsidR="00595FAD" w:rsidRPr="00166096" w:rsidRDefault="00595FAD" w:rsidP="002C7508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270" w:type="dxa"/>
            <w:gridSpan w:val="2"/>
            <w:shd w:val="clear" w:color="auto" w:fill="F2F2F2" w:themeFill="background1" w:themeFillShade="F2"/>
            <w:vAlign w:val="center"/>
          </w:tcPr>
          <w:p w14:paraId="7D7F74E4" w14:textId="1490D535" w:rsidR="00595FAD" w:rsidRPr="00166096" w:rsidRDefault="00595FAD" w:rsidP="005833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1</w:t>
            </w:r>
            <w:r w:rsidR="00B2798E" w:rsidRPr="00166096">
              <w:rPr>
                <w:rFonts w:cstheme="minorHAnsi"/>
                <w:sz w:val="20"/>
                <w:szCs w:val="20"/>
              </w:rPr>
              <w:t>5</w:t>
            </w:r>
            <w:r w:rsidRPr="00166096">
              <w:rPr>
                <w:rFonts w:cstheme="minorHAnsi"/>
                <w:sz w:val="20"/>
                <w:szCs w:val="20"/>
              </w:rPr>
              <w:t>/0</w:t>
            </w:r>
            <w:r w:rsidR="00B2798E" w:rsidRPr="00166096">
              <w:rPr>
                <w:rFonts w:cstheme="minorHAnsi"/>
                <w:sz w:val="20"/>
                <w:szCs w:val="20"/>
              </w:rPr>
              <w:t>2</w:t>
            </w:r>
            <w:r w:rsidRPr="00166096">
              <w:rPr>
                <w:rFonts w:cstheme="minorHAnsi"/>
                <w:sz w:val="20"/>
                <w:szCs w:val="20"/>
              </w:rPr>
              <w:t>/2022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1DB45B52" w14:textId="77777777" w:rsidR="00595FAD" w:rsidRPr="00166096" w:rsidRDefault="00595FAD" w:rsidP="002C7508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Status</w:t>
            </w:r>
          </w:p>
        </w:tc>
        <w:tc>
          <w:tcPr>
            <w:tcW w:w="2055" w:type="dxa"/>
            <w:shd w:val="clear" w:color="auto" w:fill="F2F2F2" w:themeFill="background1" w:themeFillShade="F2"/>
            <w:vAlign w:val="center"/>
          </w:tcPr>
          <w:p w14:paraId="2D4A6C0C" w14:textId="77777777" w:rsidR="00595FAD" w:rsidRPr="00166096" w:rsidRDefault="00595FAD" w:rsidP="005833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Final</w:t>
            </w:r>
          </w:p>
        </w:tc>
        <w:tc>
          <w:tcPr>
            <w:tcW w:w="7938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2B202272" w14:textId="6D59E8F2" w:rsidR="00595FAD" w:rsidRPr="00166096" w:rsidRDefault="00595FAD" w:rsidP="002C75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B046A" w:rsidRPr="00166096" w14:paraId="5FD921B7" w14:textId="77777777" w:rsidTr="006C3402">
        <w:trPr>
          <w:trHeight w:val="340"/>
        </w:trPr>
        <w:tc>
          <w:tcPr>
            <w:tcW w:w="3258" w:type="dxa"/>
            <w:gridSpan w:val="4"/>
            <w:shd w:val="clear" w:color="auto" w:fill="F2F2F2" w:themeFill="background1" w:themeFillShade="F2"/>
            <w:vAlign w:val="center"/>
          </w:tcPr>
          <w:p w14:paraId="29B327C9" w14:textId="77777777" w:rsidR="00AB046A" w:rsidRPr="00166096" w:rsidRDefault="00AB046A" w:rsidP="00AB046A">
            <w:pPr>
              <w:pStyle w:val="Bodytext"/>
              <w:tabs>
                <w:tab w:val="clear" w:pos="709"/>
              </w:tabs>
              <w:spacing w:after="0"/>
              <w:rPr>
                <w:sz w:val="20"/>
              </w:rPr>
            </w:pPr>
            <w:r w:rsidRPr="00166096">
              <w:rPr>
                <w:sz w:val="20"/>
              </w:rPr>
              <w:t>Transitional Provision removed</w:t>
            </w:r>
          </w:p>
        </w:tc>
        <w:tc>
          <w:tcPr>
            <w:tcW w:w="3685" w:type="dxa"/>
            <w:gridSpan w:val="3"/>
            <w:shd w:val="clear" w:color="auto" w:fill="F2F2F2" w:themeFill="background1" w:themeFillShade="F2"/>
            <w:vAlign w:val="center"/>
          </w:tcPr>
          <w:p w14:paraId="2E0FDC26" w14:textId="77777777" w:rsidR="00AB046A" w:rsidRPr="00166096" w:rsidRDefault="00AB046A" w:rsidP="00AB046A">
            <w:pPr>
              <w:pStyle w:val="Bodytext"/>
              <w:tabs>
                <w:tab w:val="clear" w:pos="709"/>
              </w:tabs>
              <w:spacing w:after="0"/>
              <w:rPr>
                <w:sz w:val="20"/>
              </w:rPr>
            </w:pPr>
            <w:r w:rsidRPr="00166096">
              <w:rPr>
                <w:sz w:val="20"/>
              </w:rPr>
              <w:t>61.37 and 61.39 amended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E424FC0" w14:textId="547CB28B" w:rsidR="00AB046A" w:rsidRPr="00166096" w:rsidRDefault="00AB046A" w:rsidP="00AB046A">
            <w:pPr>
              <w:pStyle w:val="Bodytext"/>
              <w:tabs>
                <w:tab w:val="clear" w:pos="709"/>
              </w:tabs>
              <w:spacing w:after="0"/>
              <w:rPr>
                <w:sz w:val="20"/>
              </w:rPr>
            </w:pPr>
            <w:r w:rsidRPr="00166096">
              <w:rPr>
                <w:sz w:val="20"/>
              </w:rPr>
              <w:t>91.411A inserted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CE10711" w14:textId="4AD3C5CA" w:rsidR="00AB046A" w:rsidRPr="00166096" w:rsidRDefault="00AB046A" w:rsidP="00AB046A">
            <w:pPr>
              <w:pStyle w:val="Bodytext"/>
              <w:tabs>
                <w:tab w:val="clear" w:pos="709"/>
              </w:tabs>
              <w:spacing w:after="0"/>
              <w:rPr>
                <w:sz w:val="20"/>
              </w:rPr>
            </w:pPr>
            <w:r w:rsidRPr="00166096">
              <w:rPr>
                <w:sz w:val="20"/>
              </w:rPr>
              <w:t>135.159A inserted</w:t>
            </w:r>
          </w:p>
        </w:tc>
      </w:tr>
      <w:tr w:rsidR="00AB046A" w:rsidRPr="00166096" w14:paraId="560B1E5E" w14:textId="77777777" w:rsidTr="006C3402">
        <w:trPr>
          <w:trHeight w:val="340"/>
        </w:trPr>
        <w:tc>
          <w:tcPr>
            <w:tcW w:w="3258" w:type="dxa"/>
            <w:gridSpan w:val="4"/>
            <w:shd w:val="clear" w:color="auto" w:fill="F2F2F2" w:themeFill="background1" w:themeFillShade="F2"/>
            <w:vAlign w:val="center"/>
          </w:tcPr>
          <w:p w14:paraId="1DBD572B" w14:textId="77777777" w:rsidR="00AB046A" w:rsidRPr="00166096" w:rsidRDefault="00AB046A" w:rsidP="00AB046A">
            <w:pPr>
              <w:pStyle w:val="Bodytext"/>
              <w:tabs>
                <w:tab w:val="clear" w:pos="709"/>
              </w:tabs>
              <w:spacing w:before="60" w:after="60"/>
              <w:rPr>
                <w:sz w:val="20"/>
              </w:rPr>
            </w:pPr>
            <w:r w:rsidRPr="00166096">
              <w:rPr>
                <w:sz w:val="20"/>
              </w:rPr>
              <w:t>15.15 is revoked and replaced</w:t>
            </w:r>
          </w:p>
        </w:tc>
        <w:tc>
          <w:tcPr>
            <w:tcW w:w="3685" w:type="dxa"/>
            <w:gridSpan w:val="3"/>
            <w:shd w:val="clear" w:color="auto" w:fill="F2F2F2" w:themeFill="background1" w:themeFillShade="F2"/>
            <w:vAlign w:val="center"/>
          </w:tcPr>
          <w:p w14:paraId="651C930B" w14:textId="77777777" w:rsidR="00AB046A" w:rsidRPr="00166096" w:rsidRDefault="00AB046A" w:rsidP="00AB046A">
            <w:pPr>
              <w:pStyle w:val="Bodytext"/>
              <w:tabs>
                <w:tab w:val="clear" w:pos="709"/>
              </w:tabs>
              <w:spacing w:before="60" w:after="60"/>
              <w:rPr>
                <w:sz w:val="20"/>
              </w:rPr>
            </w:pPr>
            <w:r w:rsidRPr="00166096">
              <w:rPr>
                <w:sz w:val="20"/>
              </w:rPr>
              <w:t>91.111 and 91.307 revoked and replaced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5EED276" w14:textId="4EDA66BD" w:rsidR="00AB046A" w:rsidRPr="00166096" w:rsidRDefault="00AB046A" w:rsidP="00AB046A">
            <w:pPr>
              <w:pStyle w:val="Bodytext"/>
              <w:tabs>
                <w:tab w:val="clear" w:pos="709"/>
              </w:tabs>
              <w:spacing w:before="60" w:after="60"/>
              <w:rPr>
                <w:sz w:val="20"/>
              </w:rPr>
            </w:pPr>
            <w:r w:rsidRPr="00166096">
              <w:rPr>
                <w:sz w:val="20"/>
              </w:rPr>
              <w:t>119.113 and 119.125 revoked and replaced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5E179D1" w14:textId="69464481" w:rsidR="00AB046A" w:rsidRPr="00166096" w:rsidRDefault="00AB046A" w:rsidP="00AB046A">
            <w:pPr>
              <w:pStyle w:val="Bodytext"/>
              <w:tabs>
                <w:tab w:val="clear" w:pos="709"/>
              </w:tabs>
              <w:spacing w:before="60" w:after="60"/>
              <w:rPr>
                <w:sz w:val="20"/>
              </w:rPr>
            </w:pPr>
          </w:p>
        </w:tc>
      </w:tr>
    </w:tbl>
    <w:p w14:paraId="6F70D756" w14:textId="77777777" w:rsidR="00915648" w:rsidRPr="00166096" w:rsidRDefault="00915648" w:rsidP="00297F13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1488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266"/>
        <w:gridCol w:w="801"/>
        <w:gridCol w:w="704"/>
        <w:gridCol w:w="1270"/>
        <w:gridCol w:w="847"/>
        <w:gridCol w:w="1298"/>
        <w:gridCol w:w="2458"/>
        <w:gridCol w:w="6237"/>
      </w:tblGrid>
      <w:tr w:rsidR="00DD6272" w:rsidRPr="00166096" w14:paraId="60A930FC" w14:textId="77777777" w:rsidTr="006C3402">
        <w:trPr>
          <w:trHeight w:val="340"/>
        </w:trPr>
        <w:tc>
          <w:tcPr>
            <w:tcW w:w="1266" w:type="dxa"/>
            <w:shd w:val="clear" w:color="auto" w:fill="D9D9D9" w:themeFill="background1" w:themeFillShade="D9"/>
            <w:vAlign w:val="center"/>
          </w:tcPr>
          <w:p w14:paraId="4B02330F" w14:textId="47515872" w:rsidR="009A5237" w:rsidRPr="00166096" w:rsidRDefault="00DD6272" w:rsidP="002C7508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801" w:type="dxa"/>
            <w:shd w:val="clear" w:color="auto" w:fill="F2F2F2" w:themeFill="background1" w:themeFillShade="F2"/>
            <w:vAlign w:val="center"/>
          </w:tcPr>
          <w:p w14:paraId="2E6D9533" w14:textId="7DF9FDF2" w:rsidR="009A5237" w:rsidRPr="00166096" w:rsidRDefault="00B2798E" w:rsidP="002C7508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D019BB2" w14:textId="77777777" w:rsidR="009A5237" w:rsidRPr="00166096" w:rsidRDefault="009A5237" w:rsidP="002C7508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01BED129" w14:textId="68F76588" w:rsidR="009A5237" w:rsidRPr="00166096" w:rsidRDefault="00BF2B80" w:rsidP="00BF2B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06</w:t>
            </w:r>
            <w:r w:rsidR="00892925" w:rsidRPr="00166096">
              <w:rPr>
                <w:rFonts w:cstheme="minorHAnsi"/>
                <w:sz w:val="20"/>
                <w:szCs w:val="20"/>
              </w:rPr>
              <w:t>/10/</w:t>
            </w:r>
            <w:r w:rsidR="009A5237" w:rsidRPr="00166096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106ACF0A" w14:textId="77777777" w:rsidR="009A5237" w:rsidRPr="00166096" w:rsidRDefault="009A5237" w:rsidP="002C7508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Status</w:t>
            </w:r>
          </w:p>
        </w:tc>
        <w:tc>
          <w:tcPr>
            <w:tcW w:w="1298" w:type="dxa"/>
            <w:shd w:val="clear" w:color="auto" w:fill="F2F2F2" w:themeFill="background1" w:themeFillShade="F2"/>
            <w:vAlign w:val="center"/>
          </w:tcPr>
          <w:p w14:paraId="6C956E80" w14:textId="75955D6C" w:rsidR="009A5237" w:rsidRPr="00166096" w:rsidRDefault="00BF2B80" w:rsidP="00BF2B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8695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3BBD1A5D" w14:textId="77777777" w:rsidR="009A5237" w:rsidRPr="00166096" w:rsidRDefault="009A5237" w:rsidP="002C75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5096" w:rsidRPr="00166096" w14:paraId="14A5D3F0" w14:textId="77777777" w:rsidTr="00171DA2">
        <w:trPr>
          <w:trHeight w:val="340"/>
        </w:trPr>
        <w:tc>
          <w:tcPr>
            <w:tcW w:w="14881" w:type="dxa"/>
            <w:gridSpan w:val="8"/>
            <w:shd w:val="clear" w:color="auto" w:fill="F2F2F2" w:themeFill="background1" w:themeFillShade="F2"/>
            <w:vAlign w:val="center"/>
          </w:tcPr>
          <w:p w14:paraId="4B47982D" w14:textId="7C2567D5" w:rsidR="00585096" w:rsidRPr="00166096" w:rsidRDefault="00583389" w:rsidP="00585096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N</w:t>
            </w:r>
            <w:r w:rsidR="00585096" w:rsidRPr="00166096">
              <w:rPr>
                <w:rFonts w:cstheme="minorHAnsi"/>
                <w:sz w:val="20"/>
                <w:szCs w:val="20"/>
              </w:rPr>
              <w:t>ame changed from ‘compliance matrix’ to ‘rule checklist’, instructions redrafted, table headings changed, hyperlink to rules added</w:t>
            </w:r>
          </w:p>
        </w:tc>
      </w:tr>
      <w:tr w:rsidR="002A0522" w:rsidRPr="00166096" w14:paraId="78E408EB" w14:textId="77777777" w:rsidTr="00BF2B80">
        <w:trPr>
          <w:trHeight w:val="510"/>
        </w:trPr>
        <w:tc>
          <w:tcPr>
            <w:tcW w:w="8644" w:type="dxa"/>
            <w:gridSpan w:val="7"/>
            <w:shd w:val="clear" w:color="auto" w:fill="F2F2F2" w:themeFill="background1" w:themeFillShade="F2"/>
            <w:vAlign w:val="center"/>
          </w:tcPr>
          <w:p w14:paraId="739DB0CD" w14:textId="14C2F326" w:rsidR="002A0522" w:rsidRPr="00166096" w:rsidRDefault="002A0522" w:rsidP="005705FE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 xml:space="preserve">Part 92 rules moved to </w:t>
            </w:r>
            <w:r w:rsidR="00D74A10" w:rsidRPr="00166096">
              <w:rPr>
                <w:rFonts w:cstheme="minorHAnsi"/>
                <w:sz w:val="20"/>
                <w:szCs w:val="20"/>
              </w:rPr>
              <w:t>24092-0</w:t>
            </w:r>
            <w:r w:rsidR="00B71EA0">
              <w:rPr>
                <w:rFonts w:cstheme="minorHAnsi"/>
                <w:sz w:val="20"/>
                <w:szCs w:val="20"/>
              </w:rPr>
              <w:t>2</w:t>
            </w:r>
            <w:r w:rsidR="00D74A10" w:rsidRPr="00166096">
              <w:rPr>
                <w:rFonts w:cstheme="minorHAnsi"/>
                <w:sz w:val="20"/>
                <w:szCs w:val="20"/>
              </w:rPr>
              <w:t>DG Part</w:t>
            </w:r>
            <w:r w:rsidRPr="00166096">
              <w:rPr>
                <w:rFonts w:cstheme="minorHAnsi"/>
                <w:sz w:val="20"/>
                <w:szCs w:val="20"/>
              </w:rPr>
              <w:t xml:space="preserve"> 92 carriage of dangerous goods </w:t>
            </w:r>
            <w:r w:rsidR="00D74A10" w:rsidRPr="00166096">
              <w:rPr>
                <w:rFonts w:cstheme="minorHAnsi"/>
                <w:sz w:val="20"/>
                <w:szCs w:val="20"/>
              </w:rPr>
              <w:t>rule checklist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0394A755" w14:textId="65A42A01" w:rsidR="002A0522" w:rsidRPr="00166096" w:rsidRDefault="00892925" w:rsidP="005705FE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61.39 &amp; 91.247(g)</w:t>
            </w:r>
            <w:r w:rsidR="009C5C51"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, 135 Appendix D Landing Distance Assessments for Runways, 91.263, 91.257, 91.263 </w:t>
            </w: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removed as do not apply </w:t>
            </w:r>
          </w:p>
        </w:tc>
      </w:tr>
      <w:tr w:rsidR="0086283D" w:rsidRPr="00166096" w14:paraId="66F87141" w14:textId="77777777" w:rsidTr="00BF2B80">
        <w:trPr>
          <w:trHeight w:val="340"/>
        </w:trPr>
        <w:tc>
          <w:tcPr>
            <w:tcW w:w="8644" w:type="dxa"/>
            <w:gridSpan w:val="7"/>
            <w:shd w:val="clear" w:color="auto" w:fill="F2F2F2" w:themeFill="background1" w:themeFillShade="F2"/>
            <w:vAlign w:val="center"/>
          </w:tcPr>
          <w:p w14:paraId="6512014A" w14:textId="3434DACC" w:rsidR="0086283D" w:rsidRPr="00166096" w:rsidRDefault="00C26397" w:rsidP="005705FE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This rule checklist combines 24135-03GAHVFR, 24135-04GAHIFR, 24135-05GAITC, and 24135-06GAETC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7EC85882" w14:textId="32289CCF" w:rsidR="0086283D" w:rsidRPr="00166096" w:rsidRDefault="0086283D" w:rsidP="005705F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91.111</w:t>
            </w:r>
            <w:r w:rsidR="00661B5B"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, 91.425 </w:t>
            </w: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combined</w:t>
            </w:r>
            <w:r w:rsidR="00FE28C4" w:rsidRPr="00166096">
              <w:rPr>
                <w:rFonts w:cstheme="minorHAnsi"/>
                <w:color w:val="000000" w:themeColor="text1"/>
                <w:sz w:val="20"/>
                <w:szCs w:val="20"/>
              </w:rPr>
              <w:t>; 119.103,119.165 split out</w:t>
            </w:r>
            <w:r w:rsidR="00C26397" w:rsidRPr="00166096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F2B80" w:rsidRPr="00166096" w14:paraId="0485D2D1" w14:textId="77777777" w:rsidTr="00BF2B80">
        <w:trPr>
          <w:trHeight w:val="340"/>
        </w:trPr>
        <w:tc>
          <w:tcPr>
            <w:tcW w:w="8644" w:type="dxa"/>
            <w:gridSpan w:val="7"/>
            <w:shd w:val="clear" w:color="auto" w:fill="F2F2F2" w:themeFill="background1" w:themeFillShade="F2"/>
            <w:vAlign w:val="center"/>
          </w:tcPr>
          <w:p w14:paraId="2B4CF9A0" w14:textId="1CF55CF7" w:rsidR="00BF2B80" w:rsidRPr="00166096" w:rsidRDefault="00BF2B80" w:rsidP="005705FE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Amendment numbers and dates updated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43112A05" w14:textId="2A7A5556" w:rsidR="00BF2B80" w:rsidRPr="00166096" w:rsidRDefault="00BF2B80" w:rsidP="005705F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91.255, 119.151, 119.124, 135.81, 135.509, 135.563 added</w:t>
            </w:r>
          </w:p>
        </w:tc>
      </w:tr>
    </w:tbl>
    <w:p w14:paraId="527C3367" w14:textId="77777777" w:rsidR="00923B89" w:rsidRDefault="00923B89" w:rsidP="00557D6C">
      <w:pPr>
        <w:spacing w:after="0"/>
        <w:rPr>
          <w:rFonts w:cstheme="minorHAnsi"/>
          <w:sz w:val="20"/>
          <w:szCs w:val="20"/>
        </w:rPr>
      </w:pPr>
    </w:p>
    <w:tbl>
      <w:tblPr>
        <w:tblStyle w:val="TableGrid"/>
        <w:tblW w:w="1488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266"/>
        <w:gridCol w:w="801"/>
        <w:gridCol w:w="704"/>
        <w:gridCol w:w="1270"/>
        <w:gridCol w:w="847"/>
        <w:gridCol w:w="1298"/>
        <w:gridCol w:w="8695"/>
      </w:tblGrid>
      <w:tr w:rsidR="00166096" w:rsidRPr="00166096" w14:paraId="3E1A9561" w14:textId="77777777" w:rsidTr="00352F6E">
        <w:trPr>
          <w:trHeight w:val="340"/>
        </w:trPr>
        <w:tc>
          <w:tcPr>
            <w:tcW w:w="1266" w:type="dxa"/>
            <w:shd w:val="clear" w:color="auto" w:fill="D9D9D9" w:themeFill="background1" w:themeFillShade="D9"/>
            <w:vAlign w:val="center"/>
          </w:tcPr>
          <w:p w14:paraId="7E1FB6E1" w14:textId="77777777" w:rsidR="00166096" w:rsidRPr="00166096" w:rsidRDefault="00166096" w:rsidP="00352F6E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801" w:type="dxa"/>
            <w:shd w:val="clear" w:color="auto" w:fill="F2F2F2" w:themeFill="background1" w:themeFillShade="F2"/>
            <w:vAlign w:val="center"/>
          </w:tcPr>
          <w:p w14:paraId="21B7D243" w14:textId="4ECAEECF" w:rsidR="00166096" w:rsidRPr="00166096" w:rsidRDefault="00166096" w:rsidP="00352F6E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40A1AB3" w14:textId="77777777" w:rsidR="00166096" w:rsidRPr="00166096" w:rsidRDefault="00166096" w:rsidP="00352F6E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32AF0E02" w14:textId="02CC5749" w:rsidR="00166096" w:rsidRPr="00166096" w:rsidRDefault="00B71EA0" w:rsidP="00352F6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  <w:r w:rsidR="00166096" w:rsidRPr="00166096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>01</w:t>
            </w:r>
            <w:r w:rsidR="00166096" w:rsidRPr="00166096">
              <w:rPr>
                <w:rFonts w:cstheme="minorHAnsi"/>
                <w:sz w:val="20"/>
                <w:szCs w:val="20"/>
              </w:rPr>
              <w:t>/202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00B9396C" w14:textId="77777777" w:rsidR="00166096" w:rsidRPr="00166096" w:rsidRDefault="00166096" w:rsidP="00352F6E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Status</w:t>
            </w:r>
          </w:p>
        </w:tc>
        <w:tc>
          <w:tcPr>
            <w:tcW w:w="1298" w:type="dxa"/>
            <w:shd w:val="clear" w:color="auto" w:fill="F2F2F2" w:themeFill="background1" w:themeFillShade="F2"/>
            <w:vAlign w:val="center"/>
          </w:tcPr>
          <w:p w14:paraId="5CDC9DC7" w14:textId="77777777" w:rsidR="00166096" w:rsidRPr="00166096" w:rsidRDefault="00166096" w:rsidP="00352F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8695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169DC851" w14:textId="77777777" w:rsidR="00166096" w:rsidRPr="00166096" w:rsidRDefault="00166096" w:rsidP="00352F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6096" w:rsidRPr="00166096" w14:paraId="142FD272" w14:textId="77777777" w:rsidTr="00352F6E">
        <w:trPr>
          <w:trHeight w:val="340"/>
        </w:trPr>
        <w:tc>
          <w:tcPr>
            <w:tcW w:w="14881" w:type="dxa"/>
            <w:gridSpan w:val="7"/>
            <w:shd w:val="clear" w:color="auto" w:fill="F2F2F2" w:themeFill="background1" w:themeFillShade="F2"/>
            <w:vAlign w:val="center"/>
          </w:tcPr>
          <w:p w14:paraId="1CE18ECB" w14:textId="303B8B65" w:rsidR="00166096" w:rsidRPr="00166096" w:rsidRDefault="00166096" w:rsidP="00166096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  <w:lang w:val="en-GB"/>
              </w:rPr>
              <w:t>Update</w:t>
            </w:r>
            <w:r w:rsidR="008A6CD8">
              <w:rPr>
                <w:rFonts w:cstheme="minorHAnsi"/>
                <w:sz w:val="20"/>
                <w:szCs w:val="20"/>
                <w:lang w:val="en-GB"/>
              </w:rPr>
              <w:t>d</w:t>
            </w:r>
            <w:r w:rsidRPr="00166096">
              <w:rPr>
                <w:rFonts w:cstheme="minorHAnsi"/>
                <w:sz w:val="20"/>
                <w:szCs w:val="20"/>
                <w:lang w:val="en-GB"/>
              </w:rPr>
              <w:t xml:space="preserve"> Part 12 Accidents, Incidents, and Statistics Subpart B</w:t>
            </w:r>
            <w:r w:rsidR="00CA5B88">
              <w:rPr>
                <w:rFonts w:cstheme="minorHAnsi"/>
                <w:sz w:val="20"/>
                <w:szCs w:val="20"/>
                <w:lang w:val="en-GB"/>
              </w:rPr>
              <w:t>, Subpart C and Subpart D</w:t>
            </w:r>
          </w:p>
        </w:tc>
      </w:tr>
      <w:tr w:rsidR="00166096" w:rsidRPr="00166096" w14:paraId="3B53DEAF" w14:textId="77777777" w:rsidTr="00352F6E">
        <w:trPr>
          <w:trHeight w:val="340"/>
        </w:trPr>
        <w:tc>
          <w:tcPr>
            <w:tcW w:w="14881" w:type="dxa"/>
            <w:gridSpan w:val="7"/>
            <w:shd w:val="clear" w:color="auto" w:fill="F2F2F2" w:themeFill="background1" w:themeFillShade="F2"/>
            <w:vAlign w:val="center"/>
          </w:tcPr>
          <w:p w14:paraId="48ECB11F" w14:textId="7AC601F2" w:rsidR="00166096" w:rsidRPr="00166096" w:rsidRDefault="00166096" w:rsidP="00166096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66096">
              <w:rPr>
                <w:rFonts w:cstheme="minorHAnsi"/>
                <w:sz w:val="20"/>
                <w:szCs w:val="20"/>
                <w:lang w:val="en-GB"/>
              </w:rPr>
              <w:t>Update</w:t>
            </w:r>
            <w:r w:rsidR="008A6CD8">
              <w:rPr>
                <w:rFonts w:cstheme="minorHAnsi"/>
                <w:sz w:val="20"/>
                <w:szCs w:val="20"/>
                <w:lang w:val="en-GB"/>
              </w:rPr>
              <w:t>d</w:t>
            </w:r>
            <w:r w:rsidRPr="00166096">
              <w:rPr>
                <w:rFonts w:cstheme="minorHAnsi"/>
                <w:sz w:val="20"/>
                <w:szCs w:val="20"/>
                <w:lang w:val="en-GB"/>
              </w:rPr>
              <w:t xml:space="preserve"> amendment history</w:t>
            </w:r>
          </w:p>
        </w:tc>
      </w:tr>
    </w:tbl>
    <w:p w14:paraId="2C924415" w14:textId="77777777" w:rsidR="00166096" w:rsidRDefault="00166096" w:rsidP="00D53E99">
      <w:pPr>
        <w:rPr>
          <w:rFonts w:cstheme="minorHAnsi"/>
          <w:sz w:val="20"/>
          <w:szCs w:val="20"/>
        </w:rPr>
      </w:pPr>
    </w:p>
    <w:tbl>
      <w:tblPr>
        <w:tblStyle w:val="TableGrid"/>
        <w:tblW w:w="1488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266"/>
        <w:gridCol w:w="801"/>
        <w:gridCol w:w="704"/>
        <w:gridCol w:w="1270"/>
        <w:gridCol w:w="847"/>
        <w:gridCol w:w="1298"/>
        <w:gridCol w:w="8695"/>
      </w:tblGrid>
      <w:tr w:rsidR="008A48D4" w:rsidRPr="00166096" w14:paraId="6C21EE28" w14:textId="77777777" w:rsidTr="009E4AE5">
        <w:trPr>
          <w:trHeight w:val="340"/>
        </w:trPr>
        <w:tc>
          <w:tcPr>
            <w:tcW w:w="1266" w:type="dxa"/>
            <w:shd w:val="clear" w:color="auto" w:fill="D9D9D9" w:themeFill="background1" w:themeFillShade="D9"/>
            <w:vAlign w:val="center"/>
          </w:tcPr>
          <w:p w14:paraId="44125833" w14:textId="77777777" w:rsidR="008A48D4" w:rsidRPr="00166096" w:rsidRDefault="008A48D4" w:rsidP="009E4AE5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801" w:type="dxa"/>
            <w:shd w:val="clear" w:color="auto" w:fill="F2F2F2" w:themeFill="background1" w:themeFillShade="F2"/>
            <w:vAlign w:val="center"/>
          </w:tcPr>
          <w:p w14:paraId="0ECE71E0" w14:textId="38262AFA" w:rsidR="008A48D4" w:rsidRPr="00166096" w:rsidRDefault="008A48D4" w:rsidP="009E4AE5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0F34D95" w14:textId="77777777" w:rsidR="008A48D4" w:rsidRPr="00166096" w:rsidRDefault="008A48D4" w:rsidP="009E4AE5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30F4113D" w14:textId="52F04632" w:rsidR="008A48D4" w:rsidRPr="00166096" w:rsidRDefault="008A48D4" w:rsidP="009E4A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5/4/2025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1E462F46" w14:textId="77777777" w:rsidR="008A48D4" w:rsidRPr="00166096" w:rsidRDefault="008A48D4" w:rsidP="009E4AE5">
            <w:pPr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sz w:val="20"/>
                <w:szCs w:val="20"/>
              </w:rPr>
              <w:t>Status</w:t>
            </w:r>
          </w:p>
        </w:tc>
        <w:tc>
          <w:tcPr>
            <w:tcW w:w="1298" w:type="dxa"/>
            <w:shd w:val="clear" w:color="auto" w:fill="F2F2F2" w:themeFill="background1" w:themeFillShade="F2"/>
            <w:vAlign w:val="center"/>
          </w:tcPr>
          <w:p w14:paraId="0590494E" w14:textId="77777777" w:rsidR="008A48D4" w:rsidRPr="00166096" w:rsidRDefault="008A48D4" w:rsidP="009E4A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6096">
              <w:rPr>
                <w:rFonts w:cstheme="minorHAnsi"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8695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0B58E3A5" w14:textId="77777777" w:rsidR="008A48D4" w:rsidRPr="00166096" w:rsidRDefault="008A48D4" w:rsidP="009E4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48D4" w:rsidRPr="00166096" w14:paraId="44AAA9AC" w14:textId="77777777" w:rsidTr="009E4AE5">
        <w:trPr>
          <w:trHeight w:val="340"/>
        </w:trPr>
        <w:tc>
          <w:tcPr>
            <w:tcW w:w="14881" w:type="dxa"/>
            <w:gridSpan w:val="7"/>
            <w:shd w:val="clear" w:color="auto" w:fill="F2F2F2" w:themeFill="background1" w:themeFillShade="F2"/>
            <w:vAlign w:val="center"/>
          </w:tcPr>
          <w:p w14:paraId="6CBA5DBA" w14:textId="0ADD8B4A" w:rsidR="008A48D4" w:rsidRPr="00166096" w:rsidRDefault="008A48D4" w:rsidP="009E4A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Updates to reflect the Civil Aviation Act 2023</w:t>
            </w:r>
          </w:p>
        </w:tc>
      </w:tr>
    </w:tbl>
    <w:p w14:paraId="1E3A77CB" w14:textId="77777777" w:rsidR="008A48D4" w:rsidRPr="00166096" w:rsidRDefault="008A48D4" w:rsidP="00D53E99">
      <w:pPr>
        <w:rPr>
          <w:rFonts w:cstheme="minorHAnsi"/>
          <w:sz w:val="20"/>
          <w:szCs w:val="20"/>
        </w:rPr>
      </w:pPr>
    </w:p>
    <w:sectPr w:rsidR="008A48D4" w:rsidRPr="00166096" w:rsidSect="00241A44">
      <w:headerReference w:type="default" r:id="rId11"/>
      <w:footerReference w:type="default" r:id="rId12"/>
      <w:pgSz w:w="16838" w:h="11906" w:orient="landscape"/>
      <w:pgMar w:top="709" w:right="962" w:bottom="851" w:left="851" w:header="284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8B633" w14:textId="77777777" w:rsidR="006D2B3E" w:rsidRDefault="006D2B3E" w:rsidP="00E17416">
      <w:pPr>
        <w:spacing w:after="0" w:line="240" w:lineRule="auto"/>
      </w:pPr>
      <w:r>
        <w:separator/>
      </w:r>
    </w:p>
  </w:endnote>
  <w:endnote w:type="continuationSeparator" w:id="0">
    <w:p w14:paraId="25771543" w14:textId="77777777" w:rsidR="006D2B3E" w:rsidRDefault="006D2B3E" w:rsidP="00E1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16"/>
        <w:szCs w:val="16"/>
      </w:rPr>
      <w:id w:val="-206717567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cstheme="minorHAnsi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55A255B0" w14:textId="3719E3A3" w:rsidR="006C7855" w:rsidRDefault="00F2364A" w:rsidP="006C7855">
            <w:pPr>
              <w:pStyle w:val="Footer"/>
              <w:jc w:val="right"/>
              <w:rPr>
                <w:rFonts w:cstheme="minorHAnsi"/>
                <w:sz w:val="20"/>
                <w:szCs w:val="20"/>
              </w:rPr>
            </w:pPr>
            <w:r w:rsidRPr="006D0E67">
              <w:rPr>
                <w:rFonts w:cstheme="minorHAnsi"/>
                <w:sz w:val="20"/>
                <w:szCs w:val="20"/>
              </w:rPr>
              <w:t xml:space="preserve">Page </w:t>
            </w:r>
            <w:r w:rsidRPr="006D0E67">
              <w:rPr>
                <w:rFonts w:cstheme="minorHAnsi"/>
                <w:sz w:val="20"/>
                <w:szCs w:val="20"/>
              </w:rPr>
              <w:fldChar w:fldCharType="begin"/>
            </w:r>
            <w:r w:rsidRPr="006D0E67">
              <w:rPr>
                <w:rFonts w:cstheme="minorHAnsi"/>
                <w:sz w:val="20"/>
                <w:szCs w:val="20"/>
              </w:rPr>
              <w:instrText xml:space="preserve"> PAGE </w:instrText>
            </w:r>
            <w:r w:rsidRPr="006D0E67">
              <w:rPr>
                <w:rFonts w:cstheme="minorHAnsi"/>
                <w:sz w:val="20"/>
                <w:szCs w:val="20"/>
              </w:rPr>
              <w:fldChar w:fldCharType="separate"/>
            </w:r>
            <w:r w:rsidRPr="006D0E67">
              <w:rPr>
                <w:rFonts w:cstheme="minorHAnsi"/>
                <w:noProof/>
                <w:sz w:val="20"/>
                <w:szCs w:val="20"/>
              </w:rPr>
              <w:t>2</w:t>
            </w:r>
            <w:r w:rsidRPr="006D0E67">
              <w:rPr>
                <w:rFonts w:cstheme="minorHAnsi"/>
                <w:sz w:val="20"/>
                <w:szCs w:val="20"/>
              </w:rPr>
              <w:fldChar w:fldCharType="end"/>
            </w:r>
            <w:r w:rsidRPr="006D0E67">
              <w:rPr>
                <w:rFonts w:cstheme="minorHAnsi"/>
                <w:sz w:val="20"/>
                <w:szCs w:val="20"/>
              </w:rPr>
              <w:t xml:space="preserve"> of </w:t>
            </w:r>
            <w:r w:rsidRPr="006D0E67">
              <w:rPr>
                <w:rFonts w:cstheme="minorHAnsi"/>
                <w:sz w:val="20"/>
                <w:szCs w:val="20"/>
              </w:rPr>
              <w:fldChar w:fldCharType="begin"/>
            </w:r>
            <w:r w:rsidRPr="006D0E67">
              <w:rPr>
                <w:rFonts w:cstheme="minorHAnsi"/>
                <w:sz w:val="20"/>
                <w:szCs w:val="20"/>
              </w:rPr>
              <w:instrText xml:space="preserve"> NUMPAGES  </w:instrText>
            </w:r>
            <w:r w:rsidRPr="006D0E67">
              <w:rPr>
                <w:rFonts w:cstheme="minorHAnsi"/>
                <w:sz w:val="20"/>
                <w:szCs w:val="20"/>
              </w:rPr>
              <w:fldChar w:fldCharType="separate"/>
            </w:r>
            <w:r w:rsidRPr="006D0E67">
              <w:rPr>
                <w:rFonts w:cstheme="minorHAnsi"/>
                <w:noProof/>
                <w:sz w:val="20"/>
                <w:szCs w:val="20"/>
              </w:rPr>
              <w:t>2</w:t>
            </w:r>
            <w:r w:rsidRPr="006D0E67">
              <w:rPr>
                <w:rFonts w:cstheme="minorHAnsi"/>
                <w:sz w:val="20"/>
                <w:szCs w:val="20"/>
              </w:rPr>
              <w:fldChar w:fldCharType="end"/>
            </w:r>
            <w:r w:rsidRPr="006D0E67">
              <w:rPr>
                <w:rFonts w:cstheme="minorHAnsi"/>
                <w:b/>
                <w:bCs/>
                <w:sz w:val="20"/>
                <w:szCs w:val="20"/>
              </w:rPr>
              <w:t xml:space="preserve">   </w:t>
            </w:r>
            <w:r w:rsidR="00DA19CF" w:rsidRPr="00DA19CF">
              <w:rPr>
                <w:rFonts w:cstheme="minorHAnsi"/>
                <w:sz w:val="20"/>
                <w:szCs w:val="20"/>
              </w:rPr>
              <w:t>Part 119/135 general aviation - helicopters operations compliance matrix</w:t>
            </w:r>
            <w:r w:rsidR="00DA19CF">
              <w:rPr>
                <w:rFonts w:cstheme="minorHAnsi"/>
                <w:sz w:val="20"/>
                <w:szCs w:val="20"/>
              </w:rPr>
              <w:t xml:space="preserve"> </w:t>
            </w:r>
            <w:r w:rsidR="006D0E67" w:rsidRPr="006D0E67">
              <w:rPr>
                <w:rFonts w:cstheme="minorHAnsi"/>
                <w:sz w:val="20"/>
                <w:szCs w:val="20"/>
              </w:rPr>
              <w:t>Revision</w:t>
            </w:r>
            <w:r w:rsidRPr="006D0E67">
              <w:rPr>
                <w:rFonts w:cstheme="minorHAnsi"/>
                <w:sz w:val="20"/>
                <w:szCs w:val="20"/>
              </w:rPr>
              <w:t xml:space="preserve"> 1</w:t>
            </w:r>
            <w:r w:rsidR="005575C7">
              <w:rPr>
                <w:rFonts w:cstheme="minorHAnsi"/>
                <w:sz w:val="20"/>
                <w:szCs w:val="20"/>
              </w:rPr>
              <w:t>3</w:t>
            </w:r>
            <w:r w:rsidRPr="006D0E67">
              <w:rPr>
                <w:rFonts w:cstheme="minorHAnsi"/>
                <w:sz w:val="20"/>
                <w:szCs w:val="20"/>
              </w:rPr>
              <w:t>:</w:t>
            </w:r>
            <w:r w:rsidR="00B71EA0">
              <w:rPr>
                <w:rFonts w:cstheme="minorHAnsi"/>
                <w:sz w:val="20"/>
                <w:szCs w:val="20"/>
              </w:rPr>
              <w:t xml:space="preserve"> </w:t>
            </w:r>
            <w:r w:rsidR="005575C7">
              <w:rPr>
                <w:rFonts w:cstheme="minorHAnsi"/>
                <w:sz w:val="20"/>
                <w:szCs w:val="20"/>
              </w:rPr>
              <w:t>April 2025</w:t>
            </w:r>
          </w:p>
          <w:p w14:paraId="7DB8BD5A" w14:textId="543A24CB" w:rsidR="00F2364A" w:rsidRPr="0070740D" w:rsidRDefault="00AF0AFA" w:rsidP="006C7855">
            <w:pPr>
              <w:pStyle w:val="Footer"/>
              <w:jc w:val="right"/>
              <w:rPr>
                <w:rFonts w:cstheme="minorHAnsi"/>
                <w:sz w:val="20"/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4BB19" w14:textId="77777777" w:rsidR="006D2B3E" w:rsidRDefault="006D2B3E" w:rsidP="00E17416">
      <w:pPr>
        <w:spacing w:after="0" w:line="240" w:lineRule="auto"/>
      </w:pPr>
      <w:r>
        <w:separator/>
      </w:r>
    </w:p>
  </w:footnote>
  <w:footnote w:type="continuationSeparator" w:id="0">
    <w:p w14:paraId="605F171D" w14:textId="77777777" w:rsidR="006D2B3E" w:rsidRDefault="006D2B3E" w:rsidP="00E17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662A4" w14:textId="6766D406" w:rsidR="00F2364A" w:rsidRDefault="00F2364A">
    <w:pPr>
      <w:pStyle w:val="Header"/>
    </w:pPr>
  </w:p>
  <w:p w14:paraId="6EE0EB6E" w14:textId="77777777" w:rsidR="00F2364A" w:rsidRDefault="00F236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0043"/>
    <w:multiLevelType w:val="hybridMultilevel"/>
    <w:tmpl w:val="69FA32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C34FB"/>
    <w:multiLevelType w:val="hybridMultilevel"/>
    <w:tmpl w:val="55262D62"/>
    <w:lvl w:ilvl="0" w:tplc="8EBA1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18"/>
        <w:szCs w:val="18"/>
      </w:rPr>
    </w:lvl>
    <w:lvl w:ilvl="1" w:tplc="6B10BB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7F7F7F" w:themeColor="text1" w:themeTint="80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0912"/>
    <w:multiLevelType w:val="hybridMultilevel"/>
    <w:tmpl w:val="70AE4FAC"/>
    <w:lvl w:ilvl="0" w:tplc="1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 w15:restartNumberingAfterBreak="0">
    <w:nsid w:val="15063645"/>
    <w:multiLevelType w:val="hybridMultilevel"/>
    <w:tmpl w:val="B3E01B76"/>
    <w:lvl w:ilvl="0" w:tplc="B074F56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AF132F1"/>
    <w:multiLevelType w:val="hybridMultilevel"/>
    <w:tmpl w:val="2FF42D16"/>
    <w:lvl w:ilvl="0" w:tplc="5DA01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30770"/>
    <w:multiLevelType w:val="hybridMultilevel"/>
    <w:tmpl w:val="F76EEA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82C20"/>
    <w:multiLevelType w:val="hybridMultilevel"/>
    <w:tmpl w:val="5554D228"/>
    <w:lvl w:ilvl="0" w:tplc="EEC4906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332E1F80"/>
    <w:multiLevelType w:val="hybridMultilevel"/>
    <w:tmpl w:val="832C90E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02999"/>
    <w:multiLevelType w:val="hybridMultilevel"/>
    <w:tmpl w:val="48ECD478"/>
    <w:lvl w:ilvl="0" w:tplc="BEC8886E">
      <w:start w:val="1"/>
      <w:numFmt w:val="decimal"/>
      <w:lvlText w:val="%1."/>
      <w:lvlJc w:val="left"/>
      <w:pPr>
        <w:ind w:left="1440" w:hanging="360"/>
      </w:pPr>
      <w:rPr>
        <w:color w:val="0072BC"/>
        <w:sz w:val="28"/>
        <w:szCs w:val="28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B5497D"/>
    <w:multiLevelType w:val="hybridMultilevel"/>
    <w:tmpl w:val="F1503AC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544E9"/>
    <w:multiLevelType w:val="hybridMultilevel"/>
    <w:tmpl w:val="A87C2490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82F51"/>
    <w:multiLevelType w:val="hybridMultilevel"/>
    <w:tmpl w:val="C5CE0142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545F8"/>
    <w:multiLevelType w:val="hybridMultilevel"/>
    <w:tmpl w:val="040EE346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B0F53"/>
    <w:multiLevelType w:val="hybridMultilevel"/>
    <w:tmpl w:val="22E89CE2"/>
    <w:lvl w:ilvl="0" w:tplc="7E2E1748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 w15:restartNumberingAfterBreak="0">
    <w:nsid w:val="4A2B083F"/>
    <w:multiLevelType w:val="hybridMultilevel"/>
    <w:tmpl w:val="CA0CBA54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23D41"/>
    <w:multiLevelType w:val="multilevel"/>
    <w:tmpl w:val="74AC525C"/>
    <w:lvl w:ilvl="0">
      <w:start w:val="12"/>
      <w:numFmt w:val="decimal"/>
      <w:lvlText w:val="%1"/>
      <w:lvlJc w:val="left"/>
      <w:pPr>
        <w:ind w:left="473" w:hanging="473"/>
      </w:pPr>
      <w:rPr>
        <w:rFonts w:hint="default"/>
        <w:b w:val="0"/>
      </w:rPr>
    </w:lvl>
    <w:lvl w:ilvl="1">
      <w:start w:val="51"/>
      <w:numFmt w:val="decimal"/>
      <w:lvlText w:val="%1.%2"/>
      <w:lvlJc w:val="left"/>
      <w:pPr>
        <w:ind w:left="473" w:hanging="473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6" w15:restartNumberingAfterBreak="0">
    <w:nsid w:val="4F787547"/>
    <w:multiLevelType w:val="hybridMultilevel"/>
    <w:tmpl w:val="D51EA1E0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13056"/>
    <w:multiLevelType w:val="hybridMultilevel"/>
    <w:tmpl w:val="DE68F87C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51AC1"/>
    <w:multiLevelType w:val="hybridMultilevel"/>
    <w:tmpl w:val="03A63B1A"/>
    <w:lvl w:ilvl="0" w:tplc="D6EC9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54F42"/>
    <w:multiLevelType w:val="hybridMultilevel"/>
    <w:tmpl w:val="223A9194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45F05"/>
    <w:multiLevelType w:val="hybridMultilevel"/>
    <w:tmpl w:val="1A22E9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F53AC"/>
    <w:multiLevelType w:val="hybridMultilevel"/>
    <w:tmpl w:val="FB86F146"/>
    <w:lvl w:ilvl="0" w:tplc="3502F314">
      <w:start w:val="1"/>
      <w:numFmt w:val="upperLetter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00CDE"/>
    <w:multiLevelType w:val="hybridMultilevel"/>
    <w:tmpl w:val="C60EC3C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0238A"/>
    <w:multiLevelType w:val="hybridMultilevel"/>
    <w:tmpl w:val="D86C4AB8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9D43B0"/>
    <w:multiLevelType w:val="hybridMultilevel"/>
    <w:tmpl w:val="DF962208"/>
    <w:lvl w:ilvl="0" w:tplc="B074F56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12804402">
    <w:abstractNumId w:val="6"/>
  </w:num>
  <w:num w:numId="2" w16cid:durableId="131407839">
    <w:abstractNumId w:val="20"/>
  </w:num>
  <w:num w:numId="3" w16cid:durableId="75133990">
    <w:abstractNumId w:val="0"/>
  </w:num>
  <w:num w:numId="4" w16cid:durableId="849755835">
    <w:abstractNumId w:val="8"/>
  </w:num>
  <w:num w:numId="5" w16cid:durableId="423041240">
    <w:abstractNumId w:val="18"/>
  </w:num>
  <w:num w:numId="6" w16cid:durableId="207302924">
    <w:abstractNumId w:val="3"/>
  </w:num>
  <w:num w:numId="7" w16cid:durableId="1783263986">
    <w:abstractNumId w:val="4"/>
  </w:num>
  <w:num w:numId="8" w16cid:durableId="155070511">
    <w:abstractNumId w:val="17"/>
  </w:num>
  <w:num w:numId="9" w16cid:durableId="1973829763">
    <w:abstractNumId w:val="12"/>
  </w:num>
  <w:num w:numId="10" w16cid:durableId="808016595">
    <w:abstractNumId w:val="14"/>
  </w:num>
  <w:num w:numId="11" w16cid:durableId="1323661450">
    <w:abstractNumId w:val="23"/>
  </w:num>
  <w:num w:numId="12" w16cid:durableId="1885018264">
    <w:abstractNumId w:val="9"/>
  </w:num>
  <w:num w:numId="13" w16cid:durableId="905532747">
    <w:abstractNumId w:val="11"/>
  </w:num>
  <w:num w:numId="14" w16cid:durableId="919142458">
    <w:abstractNumId w:val="10"/>
  </w:num>
  <w:num w:numId="15" w16cid:durableId="1551770197">
    <w:abstractNumId w:val="22"/>
  </w:num>
  <w:num w:numId="16" w16cid:durableId="1411347279">
    <w:abstractNumId w:val="19"/>
  </w:num>
  <w:num w:numId="17" w16cid:durableId="846022702">
    <w:abstractNumId w:val="5"/>
  </w:num>
  <w:num w:numId="18" w16cid:durableId="1897737248">
    <w:abstractNumId w:val="16"/>
  </w:num>
  <w:num w:numId="19" w16cid:durableId="203105614">
    <w:abstractNumId w:val="11"/>
  </w:num>
  <w:num w:numId="20" w16cid:durableId="369769638">
    <w:abstractNumId w:val="13"/>
  </w:num>
  <w:num w:numId="21" w16cid:durableId="967970631">
    <w:abstractNumId w:val="24"/>
  </w:num>
  <w:num w:numId="22" w16cid:durableId="112403841">
    <w:abstractNumId w:val="1"/>
  </w:num>
  <w:num w:numId="23" w16cid:durableId="2139177434">
    <w:abstractNumId w:val="2"/>
  </w:num>
  <w:num w:numId="24" w16cid:durableId="16473928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69889396">
    <w:abstractNumId w:val="7"/>
  </w:num>
  <w:num w:numId="26" w16cid:durableId="1564826322">
    <w:abstractNumId w:val="21"/>
  </w:num>
  <w:num w:numId="27" w16cid:durableId="349449729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racey Ayre">
    <w15:presenceInfo w15:providerId="AD" w15:userId="S::Tracey.Ayre@caa.govt.nz::bef11157-c5d0-466a-9632-e525ae96b1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ocumentProtection w:edit="readOnly" w:enforcement="1" w:cryptProviderType="rsaAES" w:cryptAlgorithmClass="hash" w:cryptAlgorithmType="typeAny" w:cryptAlgorithmSid="14" w:cryptSpinCount="100000" w:hash="r3Xl8ieZppwy9VonOz4r09cdg97JiC347RqZWoBSZ+B8uNqNfKC/lL/qyGSc3kh2MxFq0QfvBrmgrlj9towBgA==" w:salt="4PcN48/0wcsnz8uXVE5w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22"/>
    <w:rsid w:val="000014DF"/>
    <w:rsid w:val="00006755"/>
    <w:rsid w:val="00006D2B"/>
    <w:rsid w:val="000136E7"/>
    <w:rsid w:val="0003160D"/>
    <w:rsid w:val="000328DD"/>
    <w:rsid w:val="000332D5"/>
    <w:rsid w:val="000335B1"/>
    <w:rsid w:val="000375E2"/>
    <w:rsid w:val="0005447F"/>
    <w:rsid w:val="000547B9"/>
    <w:rsid w:val="00055F72"/>
    <w:rsid w:val="00056F75"/>
    <w:rsid w:val="00057BA0"/>
    <w:rsid w:val="000628F0"/>
    <w:rsid w:val="0006327B"/>
    <w:rsid w:val="00066A9E"/>
    <w:rsid w:val="00066E15"/>
    <w:rsid w:val="0007329B"/>
    <w:rsid w:val="000736B3"/>
    <w:rsid w:val="00094D20"/>
    <w:rsid w:val="000B4153"/>
    <w:rsid w:val="000B6916"/>
    <w:rsid w:val="000B7B35"/>
    <w:rsid w:val="000D020E"/>
    <w:rsid w:val="000D18E7"/>
    <w:rsid w:val="000D584C"/>
    <w:rsid w:val="000D69E6"/>
    <w:rsid w:val="000D7B04"/>
    <w:rsid w:val="000F0899"/>
    <w:rsid w:val="000F6DB7"/>
    <w:rsid w:val="001031A6"/>
    <w:rsid w:val="00104602"/>
    <w:rsid w:val="00106BFD"/>
    <w:rsid w:val="001110FB"/>
    <w:rsid w:val="00115EF5"/>
    <w:rsid w:val="00120935"/>
    <w:rsid w:val="0012345D"/>
    <w:rsid w:val="0012561B"/>
    <w:rsid w:val="00132068"/>
    <w:rsid w:val="001324E9"/>
    <w:rsid w:val="001327F4"/>
    <w:rsid w:val="0013693F"/>
    <w:rsid w:val="00151A34"/>
    <w:rsid w:val="00152CB1"/>
    <w:rsid w:val="001555B2"/>
    <w:rsid w:val="001569BD"/>
    <w:rsid w:val="00164325"/>
    <w:rsid w:val="0016436D"/>
    <w:rsid w:val="00166096"/>
    <w:rsid w:val="00167B43"/>
    <w:rsid w:val="0017642D"/>
    <w:rsid w:val="00184FCE"/>
    <w:rsid w:val="00185D4E"/>
    <w:rsid w:val="0019021A"/>
    <w:rsid w:val="00197C29"/>
    <w:rsid w:val="001A30E6"/>
    <w:rsid w:val="001A56E8"/>
    <w:rsid w:val="001A66E2"/>
    <w:rsid w:val="001A787C"/>
    <w:rsid w:val="001B1471"/>
    <w:rsid w:val="001B2C89"/>
    <w:rsid w:val="001B5F45"/>
    <w:rsid w:val="001C07E4"/>
    <w:rsid w:val="001C0AE2"/>
    <w:rsid w:val="001D0729"/>
    <w:rsid w:val="001D3A30"/>
    <w:rsid w:val="001D64F3"/>
    <w:rsid w:val="001D7583"/>
    <w:rsid w:val="001E0978"/>
    <w:rsid w:val="001E358D"/>
    <w:rsid w:val="001E5C27"/>
    <w:rsid w:val="001F1EC1"/>
    <w:rsid w:val="002109B4"/>
    <w:rsid w:val="00216328"/>
    <w:rsid w:val="00221B0C"/>
    <w:rsid w:val="00225360"/>
    <w:rsid w:val="00241A44"/>
    <w:rsid w:val="00245E2D"/>
    <w:rsid w:val="0024796B"/>
    <w:rsid w:val="00250008"/>
    <w:rsid w:val="00252CE6"/>
    <w:rsid w:val="00253E61"/>
    <w:rsid w:val="00253EC6"/>
    <w:rsid w:val="00255001"/>
    <w:rsid w:val="00257611"/>
    <w:rsid w:val="0026043C"/>
    <w:rsid w:val="00260E42"/>
    <w:rsid w:val="00267774"/>
    <w:rsid w:val="00275893"/>
    <w:rsid w:val="002815A6"/>
    <w:rsid w:val="00282266"/>
    <w:rsid w:val="00282923"/>
    <w:rsid w:val="00286A67"/>
    <w:rsid w:val="002913DA"/>
    <w:rsid w:val="00294202"/>
    <w:rsid w:val="002952D5"/>
    <w:rsid w:val="00295EE1"/>
    <w:rsid w:val="00297F13"/>
    <w:rsid w:val="002A0522"/>
    <w:rsid w:val="002A5334"/>
    <w:rsid w:val="002A5A87"/>
    <w:rsid w:val="002B1251"/>
    <w:rsid w:val="002B25F2"/>
    <w:rsid w:val="002B36B4"/>
    <w:rsid w:val="002B477D"/>
    <w:rsid w:val="002B59C8"/>
    <w:rsid w:val="002B7845"/>
    <w:rsid w:val="002C1332"/>
    <w:rsid w:val="002C41EF"/>
    <w:rsid w:val="002C7508"/>
    <w:rsid w:val="002D0790"/>
    <w:rsid w:val="002D1295"/>
    <w:rsid w:val="002D2186"/>
    <w:rsid w:val="002D2E67"/>
    <w:rsid w:val="002D352C"/>
    <w:rsid w:val="002D47F1"/>
    <w:rsid w:val="002D6D5B"/>
    <w:rsid w:val="002D7106"/>
    <w:rsid w:val="002E0363"/>
    <w:rsid w:val="002E0526"/>
    <w:rsid w:val="002E1D7E"/>
    <w:rsid w:val="002E298F"/>
    <w:rsid w:val="002F05F8"/>
    <w:rsid w:val="002F77F2"/>
    <w:rsid w:val="00301913"/>
    <w:rsid w:val="00305828"/>
    <w:rsid w:val="0031040C"/>
    <w:rsid w:val="003117F0"/>
    <w:rsid w:val="00312625"/>
    <w:rsid w:val="00315808"/>
    <w:rsid w:val="00322161"/>
    <w:rsid w:val="00323F62"/>
    <w:rsid w:val="00331F97"/>
    <w:rsid w:val="003330BD"/>
    <w:rsid w:val="003336C4"/>
    <w:rsid w:val="0033381B"/>
    <w:rsid w:val="0033434E"/>
    <w:rsid w:val="00335334"/>
    <w:rsid w:val="00335C3B"/>
    <w:rsid w:val="00340688"/>
    <w:rsid w:val="0034319F"/>
    <w:rsid w:val="00347F74"/>
    <w:rsid w:val="003520D7"/>
    <w:rsid w:val="00353CDB"/>
    <w:rsid w:val="00357B3E"/>
    <w:rsid w:val="003612AA"/>
    <w:rsid w:val="00362CDE"/>
    <w:rsid w:val="0036740D"/>
    <w:rsid w:val="0037595F"/>
    <w:rsid w:val="0037628A"/>
    <w:rsid w:val="003770E9"/>
    <w:rsid w:val="0038254C"/>
    <w:rsid w:val="00383724"/>
    <w:rsid w:val="003918C2"/>
    <w:rsid w:val="0039318C"/>
    <w:rsid w:val="003A0337"/>
    <w:rsid w:val="003A4880"/>
    <w:rsid w:val="003A6A7E"/>
    <w:rsid w:val="003B07D2"/>
    <w:rsid w:val="003B2E8C"/>
    <w:rsid w:val="003B32C7"/>
    <w:rsid w:val="003B44C8"/>
    <w:rsid w:val="003B504A"/>
    <w:rsid w:val="003B5F70"/>
    <w:rsid w:val="003B72F9"/>
    <w:rsid w:val="003C1CD9"/>
    <w:rsid w:val="003C73AE"/>
    <w:rsid w:val="003D39FF"/>
    <w:rsid w:val="003D44C8"/>
    <w:rsid w:val="003D7A50"/>
    <w:rsid w:val="003E07A1"/>
    <w:rsid w:val="003E5C6B"/>
    <w:rsid w:val="003F0D5F"/>
    <w:rsid w:val="003F1A47"/>
    <w:rsid w:val="003F4FA3"/>
    <w:rsid w:val="0040020A"/>
    <w:rsid w:val="00400E8B"/>
    <w:rsid w:val="004051AA"/>
    <w:rsid w:val="00405202"/>
    <w:rsid w:val="00407E31"/>
    <w:rsid w:val="00410EED"/>
    <w:rsid w:val="0041464F"/>
    <w:rsid w:val="004146BA"/>
    <w:rsid w:val="004266EC"/>
    <w:rsid w:val="00427098"/>
    <w:rsid w:val="00427836"/>
    <w:rsid w:val="0043199C"/>
    <w:rsid w:val="00433F82"/>
    <w:rsid w:val="00434E35"/>
    <w:rsid w:val="00436908"/>
    <w:rsid w:val="00437465"/>
    <w:rsid w:val="00442D0F"/>
    <w:rsid w:val="00444EDA"/>
    <w:rsid w:val="00457C33"/>
    <w:rsid w:val="00457D8F"/>
    <w:rsid w:val="004619CA"/>
    <w:rsid w:val="00461FD0"/>
    <w:rsid w:val="004730EE"/>
    <w:rsid w:val="004761D7"/>
    <w:rsid w:val="00480BCB"/>
    <w:rsid w:val="004825CC"/>
    <w:rsid w:val="00483F31"/>
    <w:rsid w:val="00486FC6"/>
    <w:rsid w:val="00491D2F"/>
    <w:rsid w:val="004A1551"/>
    <w:rsid w:val="004A3756"/>
    <w:rsid w:val="004A7B1A"/>
    <w:rsid w:val="004B1E22"/>
    <w:rsid w:val="004B411E"/>
    <w:rsid w:val="004B5A65"/>
    <w:rsid w:val="004D0165"/>
    <w:rsid w:val="004D59BF"/>
    <w:rsid w:val="004D65DF"/>
    <w:rsid w:val="004D7431"/>
    <w:rsid w:val="004D7B01"/>
    <w:rsid w:val="004E188B"/>
    <w:rsid w:val="004E713F"/>
    <w:rsid w:val="004E7B3B"/>
    <w:rsid w:val="00501F5D"/>
    <w:rsid w:val="00503D1D"/>
    <w:rsid w:val="005043D5"/>
    <w:rsid w:val="00505723"/>
    <w:rsid w:val="005133DD"/>
    <w:rsid w:val="005174AE"/>
    <w:rsid w:val="005178E2"/>
    <w:rsid w:val="00517BA0"/>
    <w:rsid w:val="005218B2"/>
    <w:rsid w:val="00524473"/>
    <w:rsid w:val="00524805"/>
    <w:rsid w:val="00524C48"/>
    <w:rsid w:val="00525AAD"/>
    <w:rsid w:val="005267C4"/>
    <w:rsid w:val="00536626"/>
    <w:rsid w:val="00537508"/>
    <w:rsid w:val="005403B1"/>
    <w:rsid w:val="00543A36"/>
    <w:rsid w:val="00545253"/>
    <w:rsid w:val="00547DE6"/>
    <w:rsid w:val="005514FC"/>
    <w:rsid w:val="00553C55"/>
    <w:rsid w:val="005575C7"/>
    <w:rsid w:val="00557D6C"/>
    <w:rsid w:val="0056303B"/>
    <w:rsid w:val="00564926"/>
    <w:rsid w:val="005705FE"/>
    <w:rsid w:val="00580F16"/>
    <w:rsid w:val="00583389"/>
    <w:rsid w:val="0058428B"/>
    <w:rsid w:val="00585096"/>
    <w:rsid w:val="00585458"/>
    <w:rsid w:val="00586607"/>
    <w:rsid w:val="00590677"/>
    <w:rsid w:val="00593723"/>
    <w:rsid w:val="0059414E"/>
    <w:rsid w:val="00595FAD"/>
    <w:rsid w:val="005A4951"/>
    <w:rsid w:val="005B0FF5"/>
    <w:rsid w:val="005B41BA"/>
    <w:rsid w:val="005C1196"/>
    <w:rsid w:val="005C3048"/>
    <w:rsid w:val="005C3CB5"/>
    <w:rsid w:val="005C5E8A"/>
    <w:rsid w:val="005C6F14"/>
    <w:rsid w:val="005D0DEC"/>
    <w:rsid w:val="005D1A07"/>
    <w:rsid w:val="005D28F8"/>
    <w:rsid w:val="005D6908"/>
    <w:rsid w:val="005D6E48"/>
    <w:rsid w:val="005D6F5E"/>
    <w:rsid w:val="005E1AA8"/>
    <w:rsid w:val="005E1E73"/>
    <w:rsid w:val="005E2CFD"/>
    <w:rsid w:val="005E3415"/>
    <w:rsid w:val="005E479F"/>
    <w:rsid w:val="00603EA7"/>
    <w:rsid w:val="006131EE"/>
    <w:rsid w:val="00613FD8"/>
    <w:rsid w:val="00624CF1"/>
    <w:rsid w:val="00631DEE"/>
    <w:rsid w:val="00632AD0"/>
    <w:rsid w:val="00633BDD"/>
    <w:rsid w:val="00634281"/>
    <w:rsid w:val="00635BFA"/>
    <w:rsid w:val="00635D7D"/>
    <w:rsid w:val="0063745D"/>
    <w:rsid w:val="006376B7"/>
    <w:rsid w:val="00641F11"/>
    <w:rsid w:val="0064631A"/>
    <w:rsid w:val="006540AA"/>
    <w:rsid w:val="00654156"/>
    <w:rsid w:val="00656218"/>
    <w:rsid w:val="00656C71"/>
    <w:rsid w:val="00657654"/>
    <w:rsid w:val="00661344"/>
    <w:rsid w:val="00661B5B"/>
    <w:rsid w:val="00666FB7"/>
    <w:rsid w:val="006716E2"/>
    <w:rsid w:val="00672313"/>
    <w:rsid w:val="00672486"/>
    <w:rsid w:val="006750BF"/>
    <w:rsid w:val="006808B5"/>
    <w:rsid w:val="006809A6"/>
    <w:rsid w:val="00680B44"/>
    <w:rsid w:val="00686BAC"/>
    <w:rsid w:val="00696234"/>
    <w:rsid w:val="006B25F7"/>
    <w:rsid w:val="006B665B"/>
    <w:rsid w:val="006C3402"/>
    <w:rsid w:val="006C4E08"/>
    <w:rsid w:val="006C66E4"/>
    <w:rsid w:val="006C6828"/>
    <w:rsid w:val="006C7855"/>
    <w:rsid w:val="006D0E67"/>
    <w:rsid w:val="006D2B3E"/>
    <w:rsid w:val="006D7EDD"/>
    <w:rsid w:val="006E027F"/>
    <w:rsid w:val="006E10DC"/>
    <w:rsid w:val="006E2F6D"/>
    <w:rsid w:val="006E438F"/>
    <w:rsid w:val="006F2D71"/>
    <w:rsid w:val="006F37C5"/>
    <w:rsid w:val="006F54F9"/>
    <w:rsid w:val="006F668A"/>
    <w:rsid w:val="00702183"/>
    <w:rsid w:val="00702225"/>
    <w:rsid w:val="007023B6"/>
    <w:rsid w:val="007034F3"/>
    <w:rsid w:val="0070660A"/>
    <w:rsid w:val="0070740D"/>
    <w:rsid w:val="007101EB"/>
    <w:rsid w:val="00715EF0"/>
    <w:rsid w:val="00720495"/>
    <w:rsid w:val="00722627"/>
    <w:rsid w:val="00731D28"/>
    <w:rsid w:val="00733E92"/>
    <w:rsid w:val="00737CDA"/>
    <w:rsid w:val="00740061"/>
    <w:rsid w:val="007430E5"/>
    <w:rsid w:val="00747658"/>
    <w:rsid w:val="00750318"/>
    <w:rsid w:val="007550E5"/>
    <w:rsid w:val="00762DF7"/>
    <w:rsid w:val="0076547C"/>
    <w:rsid w:val="00767866"/>
    <w:rsid w:val="00771824"/>
    <w:rsid w:val="00771869"/>
    <w:rsid w:val="00772264"/>
    <w:rsid w:val="00775982"/>
    <w:rsid w:val="00775E8F"/>
    <w:rsid w:val="007811FD"/>
    <w:rsid w:val="00781BDC"/>
    <w:rsid w:val="007923C7"/>
    <w:rsid w:val="007A1F7C"/>
    <w:rsid w:val="007A35B5"/>
    <w:rsid w:val="007A45D9"/>
    <w:rsid w:val="007A5DA2"/>
    <w:rsid w:val="007B0072"/>
    <w:rsid w:val="007B0122"/>
    <w:rsid w:val="007B0790"/>
    <w:rsid w:val="007B483F"/>
    <w:rsid w:val="007C14E9"/>
    <w:rsid w:val="007C17E6"/>
    <w:rsid w:val="007C194B"/>
    <w:rsid w:val="007D370D"/>
    <w:rsid w:val="007D4A9F"/>
    <w:rsid w:val="007D54B9"/>
    <w:rsid w:val="007D7792"/>
    <w:rsid w:val="007E58E2"/>
    <w:rsid w:val="007E7056"/>
    <w:rsid w:val="007F056B"/>
    <w:rsid w:val="007F3B9B"/>
    <w:rsid w:val="007F4E16"/>
    <w:rsid w:val="00800092"/>
    <w:rsid w:val="008008AA"/>
    <w:rsid w:val="0080707B"/>
    <w:rsid w:val="008100BA"/>
    <w:rsid w:val="008126D7"/>
    <w:rsid w:val="0081537D"/>
    <w:rsid w:val="00817F80"/>
    <w:rsid w:val="0082004B"/>
    <w:rsid w:val="00822EA3"/>
    <w:rsid w:val="00823064"/>
    <w:rsid w:val="008278B5"/>
    <w:rsid w:val="00827B53"/>
    <w:rsid w:val="00830F75"/>
    <w:rsid w:val="00832928"/>
    <w:rsid w:val="00833D13"/>
    <w:rsid w:val="00834947"/>
    <w:rsid w:val="00840425"/>
    <w:rsid w:val="00840EF9"/>
    <w:rsid w:val="008418F0"/>
    <w:rsid w:val="008448E2"/>
    <w:rsid w:val="00851105"/>
    <w:rsid w:val="0085206C"/>
    <w:rsid w:val="00854870"/>
    <w:rsid w:val="00857C54"/>
    <w:rsid w:val="0086064D"/>
    <w:rsid w:val="0086283D"/>
    <w:rsid w:val="008642CF"/>
    <w:rsid w:val="00874C31"/>
    <w:rsid w:val="00882BAD"/>
    <w:rsid w:val="00886863"/>
    <w:rsid w:val="00892925"/>
    <w:rsid w:val="00897858"/>
    <w:rsid w:val="008A17F3"/>
    <w:rsid w:val="008A2F26"/>
    <w:rsid w:val="008A3EAC"/>
    <w:rsid w:val="008A48D4"/>
    <w:rsid w:val="008A6CD8"/>
    <w:rsid w:val="008B4B99"/>
    <w:rsid w:val="008B6B5D"/>
    <w:rsid w:val="008B71B8"/>
    <w:rsid w:val="008B76BD"/>
    <w:rsid w:val="008B7E0A"/>
    <w:rsid w:val="008C1643"/>
    <w:rsid w:val="008C1A57"/>
    <w:rsid w:val="008C25B5"/>
    <w:rsid w:val="008C5B8B"/>
    <w:rsid w:val="008C6329"/>
    <w:rsid w:val="008C6B85"/>
    <w:rsid w:val="008C7F31"/>
    <w:rsid w:val="008D0617"/>
    <w:rsid w:val="008D0B4F"/>
    <w:rsid w:val="008D148C"/>
    <w:rsid w:val="008D19BE"/>
    <w:rsid w:val="008D2544"/>
    <w:rsid w:val="008D46CA"/>
    <w:rsid w:val="008E6809"/>
    <w:rsid w:val="008E73E5"/>
    <w:rsid w:val="008F10B3"/>
    <w:rsid w:val="008F45B3"/>
    <w:rsid w:val="008F7513"/>
    <w:rsid w:val="00901AD0"/>
    <w:rsid w:val="00902B8A"/>
    <w:rsid w:val="00907933"/>
    <w:rsid w:val="00911DEF"/>
    <w:rsid w:val="00911FB4"/>
    <w:rsid w:val="00913534"/>
    <w:rsid w:val="00913808"/>
    <w:rsid w:val="00915648"/>
    <w:rsid w:val="00923A5F"/>
    <w:rsid w:val="00923B89"/>
    <w:rsid w:val="00924259"/>
    <w:rsid w:val="00936526"/>
    <w:rsid w:val="0094479D"/>
    <w:rsid w:val="0094664C"/>
    <w:rsid w:val="00946A87"/>
    <w:rsid w:val="00946AA8"/>
    <w:rsid w:val="00947676"/>
    <w:rsid w:val="00952C6F"/>
    <w:rsid w:val="0095315C"/>
    <w:rsid w:val="00953238"/>
    <w:rsid w:val="00953D58"/>
    <w:rsid w:val="009617BA"/>
    <w:rsid w:val="009655BE"/>
    <w:rsid w:val="0096602A"/>
    <w:rsid w:val="00971018"/>
    <w:rsid w:val="0097120D"/>
    <w:rsid w:val="00971286"/>
    <w:rsid w:val="00973161"/>
    <w:rsid w:val="009746D4"/>
    <w:rsid w:val="00974F43"/>
    <w:rsid w:val="009771E0"/>
    <w:rsid w:val="00980572"/>
    <w:rsid w:val="00981ABB"/>
    <w:rsid w:val="00983356"/>
    <w:rsid w:val="0098395F"/>
    <w:rsid w:val="00983CFE"/>
    <w:rsid w:val="009875FD"/>
    <w:rsid w:val="009904D5"/>
    <w:rsid w:val="009925E2"/>
    <w:rsid w:val="00997D3A"/>
    <w:rsid w:val="009A47C2"/>
    <w:rsid w:val="009A5237"/>
    <w:rsid w:val="009B79F7"/>
    <w:rsid w:val="009C0076"/>
    <w:rsid w:val="009C4FA9"/>
    <w:rsid w:val="009C5951"/>
    <w:rsid w:val="009C5C51"/>
    <w:rsid w:val="009D064F"/>
    <w:rsid w:val="009E065B"/>
    <w:rsid w:val="009E2591"/>
    <w:rsid w:val="009E3E58"/>
    <w:rsid w:val="009E42AD"/>
    <w:rsid w:val="009E579F"/>
    <w:rsid w:val="009F2205"/>
    <w:rsid w:val="009F50F5"/>
    <w:rsid w:val="009F5796"/>
    <w:rsid w:val="009F7432"/>
    <w:rsid w:val="00A05751"/>
    <w:rsid w:val="00A159DC"/>
    <w:rsid w:val="00A248B6"/>
    <w:rsid w:val="00A32258"/>
    <w:rsid w:val="00A45ECA"/>
    <w:rsid w:val="00A45EDD"/>
    <w:rsid w:val="00A50839"/>
    <w:rsid w:val="00A601CD"/>
    <w:rsid w:val="00A60668"/>
    <w:rsid w:val="00A6248B"/>
    <w:rsid w:val="00A646E7"/>
    <w:rsid w:val="00A65293"/>
    <w:rsid w:val="00A667FD"/>
    <w:rsid w:val="00A66AFD"/>
    <w:rsid w:val="00A66D25"/>
    <w:rsid w:val="00A70FD8"/>
    <w:rsid w:val="00A7172D"/>
    <w:rsid w:val="00A735F4"/>
    <w:rsid w:val="00A77255"/>
    <w:rsid w:val="00A8102E"/>
    <w:rsid w:val="00A8459B"/>
    <w:rsid w:val="00A84B1F"/>
    <w:rsid w:val="00A864A2"/>
    <w:rsid w:val="00A902A1"/>
    <w:rsid w:val="00A93178"/>
    <w:rsid w:val="00A93319"/>
    <w:rsid w:val="00A938EF"/>
    <w:rsid w:val="00A94668"/>
    <w:rsid w:val="00A96CFD"/>
    <w:rsid w:val="00AA3030"/>
    <w:rsid w:val="00AA344D"/>
    <w:rsid w:val="00AA77EB"/>
    <w:rsid w:val="00AB046A"/>
    <w:rsid w:val="00AB39B5"/>
    <w:rsid w:val="00AB4A3A"/>
    <w:rsid w:val="00AB6761"/>
    <w:rsid w:val="00AB758D"/>
    <w:rsid w:val="00AC183C"/>
    <w:rsid w:val="00AC219B"/>
    <w:rsid w:val="00AC4FF4"/>
    <w:rsid w:val="00AD27E2"/>
    <w:rsid w:val="00AD59EB"/>
    <w:rsid w:val="00AD5FC8"/>
    <w:rsid w:val="00AD7044"/>
    <w:rsid w:val="00AE7977"/>
    <w:rsid w:val="00AF0AFA"/>
    <w:rsid w:val="00AF5D11"/>
    <w:rsid w:val="00B02D94"/>
    <w:rsid w:val="00B03943"/>
    <w:rsid w:val="00B0607B"/>
    <w:rsid w:val="00B104DA"/>
    <w:rsid w:val="00B1108D"/>
    <w:rsid w:val="00B12164"/>
    <w:rsid w:val="00B16E96"/>
    <w:rsid w:val="00B1785F"/>
    <w:rsid w:val="00B2010B"/>
    <w:rsid w:val="00B21D1C"/>
    <w:rsid w:val="00B23447"/>
    <w:rsid w:val="00B24169"/>
    <w:rsid w:val="00B26CBE"/>
    <w:rsid w:val="00B2798E"/>
    <w:rsid w:val="00B309F8"/>
    <w:rsid w:val="00B33498"/>
    <w:rsid w:val="00B339B0"/>
    <w:rsid w:val="00B34563"/>
    <w:rsid w:val="00B363BC"/>
    <w:rsid w:val="00B3699F"/>
    <w:rsid w:val="00B474DC"/>
    <w:rsid w:val="00B52890"/>
    <w:rsid w:val="00B65691"/>
    <w:rsid w:val="00B67B80"/>
    <w:rsid w:val="00B703A9"/>
    <w:rsid w:val="00B70D94"/>
    <w:rsid w:val="00B71EA0"/>
    <w:rsid w:val="00B72010"/>
    <w:rsid w:val="00B7395B"/>
    <w:rsid w:val="00B768F7"/>
    <w:rsid w:val="00B80FB7"/>
    <w:rsid w:val="00B8440C"/>
    <w:rsid w:val="00B85EEF"/>
    <w:rsid w:val="00B86307"/>
    <w:rsid w:val="00B915F2"/>
    <w:rsid w:val="00B9259E"/>
    <w:rsid w:val="00B92A60"/>
    <w:rsid w:val="00B95DCA"/>
    <w:rsid w:val="00BA3108"/>
    <w:rsid w:val="00BA59C8"/>
    <w:rsid w:val="00BB1564"/>
    <w:rsid w:val="00BB18C8"/>
    <w:rsid w:val="00BB72D4"/>
    <w:rsid w:val="00BC4AFC"/>
    <w:rsid w:val="00BC64F3"/>
    <w:rsid w:val="00BC7FEF"/>
    <w:rsid w:val="00BD3DF0"/>
    <w:rsid w:val="00BD4254"/>
    <w:rsid w:val="00BD522A"/>
    <w:rsid w:val="00BD523F"/>
    <w:rsid w:val="00BD625B"/>
    <w:rsid w:val="00BE1E66"/>
    <w:rsid w:val="00BF1A22"/>
    <w:rsid w:val="00BF2B80"/>
    <w:rsid w:val="00BF2CF0"/>
    <w:rsid w:val="00BF44D8"/>
    <w:rsid w:val="00BF4AB4"/>
    <w:rsid w:val="00BF557D"/>
    <w:rsid w:val="00C02DC6"/>
    <w:rsid w:val="00C058F6"/>
    <w:rsid w:val="00C109E7"/>
    <w:rsid w:val="00C11C04"/>
    <w:rsid w:val="00C15136"/>
    <w:rsid w:val="00C219B5"/>
    <w:rsid w:val="00C22945"/>
    <w:rsid w:val="00C26397"/>
    <w:rsid w:val="00C26C8F"/>
    <w:rsid w:val="00C27EC0"/>
    <w:rsid w:val="00C309F7"/>
    <w:rsid w:val="00C41F73"/>
    <w:rsid w:val="00C424A1"/>
    <w:rsid w:val="00C42643"/>
    <w:rsid w:val="00C42B16"/>
    <w:rsid w:val="00C44265"/>
    <w:rsid w:val="00C507E0"/>
    <w:rsid w:val="00C5191F"/>
    <w:rsid w:val="00C52097"/>
    <w:rsid w:val="00C53202"/>
    <w:rsid w:val="00C60853"/>
    <w:rsid w:val="00C61E30"/>
    <w:rsid w:val="00C64D90"/>
    <w:rsid w:val="00C675BB"/>
    <w:rsid w:val="00C7036B"/>
    <w:rsid w:val="00C71FD9"/>
    <w:rsid w:val="00C72E06"/>
    <w:rsid w:val="00C77213"/>
    <w:rsid w:val="00C84BD5"/>
    <w:rsid w:val="00C864B7"/>
    <w:rsid w:val="00C9298E"/>
    <w:rsid w:val="00C93862"/>
    <w:rsid w:val="00C96A29"/>
    <w:rsid w:val="00CA0E46"/>
    <w:rsid w:val="00CA4A24"/>
    <w:rsid w:val="00CA5B88"/>
    <w:rsid w:val="00CA6EA7"/>
    <w:rsid w:val="00CA7FB3"/>
    <w:rsid w:val="00CB173A"/>
    <w:rsid w:val="00CB3C3B"/>
    <w:rsid w:val="00CC0E15"/>
    <w:rsid w:val="00CC7C85"/>
    <w:rsid w:val="00CD29F1"/>
    <w:rsid w:val="00CD387F"/>
    <w:rsid w:val="00CD5E55"/>
    <w:rsid w:val="00CD6B3A"/>
    <w:rsid w:val="00CE0172"/>
    <w:rsid w:val="00CF0FBE"/>
    <w:rsid w:val="00D02328"/>
    <w:rsid w:val="00D06427"/>
    <w:rsid w:val="00D101C7"/>
    <w:rsid w:val="00D12E25"/>
    <w:rsid w:val="00D158CA"/>
    <w:rsid w:val="00D15EED"/>
    <w:rsid w:val="00D2365E"/>
    <w:rsid w:val="00D25A90"/>
    <w:rsid w:val="00D32B03"/>
    <w:rsid w:val="00D37680"/>
    <w:rsid w:val="00D43DBD"/>
    <w:rsid w:val="00D440CC"/>
    <w:rsid w:val="00D51137"/>
    <w:rsid w:val="00D51DEF"/>
    <w:rsid w:val="00D53E99"/>
    <w:rsid w:val="00D576DC"/>
    <w:rsid w:val="00D576FA"/>
    <w:rsid w:val="00D6110B"/>
    <w:rsid w:val="00D62934"/>
    <w:rsid w:val="00D64B03"/>
    <w:rsid w:val="00D65366"/>
    <w:rsid w:val="00D7291A"/>
    <w:rsid w:val="00D72E06"/>
    <w:rsid w:val="00D74A10"/>
    <w:rsid w:val="00D823CF"/>
    <w:rsid w:val="00D86E3F"/>
    <w:rsid w:val="00D87357"/>
    <w:rsid w:val="00D94582"/>
    <w:rsid w:val="00D9582C"/>
    <w:rsid w:val="00D95B7F"/>
    <w:rsid w:val="00DA19CF"/>
    <w:rsid w:val="00DA5E83"/>
    <w:rsid w:val="00DA7AA3"/>
    <w:rsid w:val="00DB30A4"/>
    <w:rsid w:val="00DB4507"/>
    <w:rsid w:val="00DB4917"/>
    <w:rsid w:val="00DB4BB1"/>
    <w:rsid w:val="00DB5064"/>
    <w:rsid w:val="00DC3588"/>
    <w:rsid w:val="00DD0E3C"/>
    <w:rsid w:val="00DD5EE2"/>
    <w:rsid w:val="00DD6272"/>
    <w:rsid w:val="00DD6CA8"/>
    <w:rsid w:val="00DD78D6"/>
    <w:rsid w:val="00DE072F"/>
    <w:rsid w:val="00DE11A1"/>
    <w:rsid w:val="00DE1B49"/>
    <w:rsid w:val="00DE2D64"/>
    <w:rsid w:val="00DE6015"/>
    <w:rsid w:val="00DE7C14"/>
    <w:rsid w:val="00DE7C37"/>
    <w:rsid w:val="00E0082E"/>
    <w:rsid w:val="00E009F3"/>
    <w:rsid w:val="00E02152"/>
    <w:rsid w:val="00E028EC"/>
    <w:rsid w:val="00E03158"/>
    <w:rsid w:val="00E07519"/>
    <w:rsid w:val="00E12F48"/>
    <w:rsid w:val="00E161AE"/>
    <w:rsid w:val="00E17416"/>
    <w:rsid w:val="00E219F1"/>
    <w:rsid w:val="00E22F1D"/>
    <w:rsid w:val="00E3368A"/>
    <w:rsid w:val="00E3596C"/>
    <w:rsid w:val="00E40407"/>
    <w:rsid w:val="00E40E13"/>
    <w:rsid w:val="00E42D6C"/>
    <w:rsid w:val="00E55821"/>
    <w:rsid w:val="00E56FDA"/>
    <w:rsid w:val="00E643C2"/>
    <w:rsid w:val="00E665A8"/>
    <w:rsid w:val="00E70458"/>
    <w:rsid w:val="00E771EC"/>
    <w:rsid w:val="00E817AF"/>
    <w:rsid w:val="00E837C5"/>
    <w:rsid w:val="00E84CAE"/>
    <w:rsid w:val="00E84CC4"/>
    <w:rsid w:val="00E85E92"/>
    <w:rsid w:val="00E86235"/>
    <w:rsid w:val="00E93A62"/>
    <w:rsid w:val="00E9423B"/>
    <w:rsid w:val="00E95CEC"/>
    <w:rsid w:val="00E97F3B"/>
    <w:rsid w:val="00EA4BA5"/>
    <w:rsid w:val="00EA4CDC"/>
    <w:rsid w:val="00EB046B"/>
    <w:rsid w:val="00EB04F7"/>
    <w:rsid w:val="00EB6CA9"/>
    <w:rsid w:val="00EC145B"/>
    <w:rsid w:val="00EC1779"/>
    <w:rsid w:val="00EC225B"/>
    <w:rsid w:val="00EC4A60"/>
    <w:rsid w:val="00ED1CD4"/>
    <w:rsid w:val="00ED2B93"/>
    <w:rsid w:val="00EE0689"/>
    <w:rsid w:val="00EE0B5F"/>
    <w:rsid w:val="00EE1504"/>
    <w:rsid w:val="00EE5AE8"/>
    <w:rsid w:val="00EE6F73"/>
    <w:rsid w:val="00EF78B4"/>
    <w:rsid w:val="00F01E24"/>
    <w:rsid w:val="00F0375A"/>
    <w:rsid w:val="00F053F2"/>
    <w:rsid w:val="00F06E16"/>
    <w:rsid w:val="00F07360"/>
    <w:rsid w:val="00F1399A"/>
    <w:rsid w:val="00F1582B"/>
    <w:rsid w:val="00F2364A"/>
    <w:rsid w:val="00F24B12"/>
    <w:rsid w:val="00F25EE0"/>
    <w:rsid w:val="00F261BA"/>
    <w:rsid w:val="00F26C3F"/>
    <w:rsid w:val="00F30EDB"/>
    <w:rsid w:val="00F32BEF"/>
    <w:rsid w:val="00F34D51"/>
    <w:rsid w:val="00F358E4"/>
    <w:rsid w:val="00F43354"/>
    <w:rsid w:val="00F4400F"/>
    <w:rsid w:val="00F5089F"/>
    <w:rsid w:val="00F537E8"/>
    <w:rsid w:val="00F5643F"/>
    <w:rsid w:val="00F6007E"/>
    <w:rsid w:val="00F7120F"/>
    <w:rsid w:val="00F7797A"/>
    <w:rsid w:val="00F81608"/>
    <w:rsid w:val="00F824C6"/>
    <w:rsid w:val="00F83C03"/>
    <w:rsid w:val="00F845E8"/>
    <w:rsid w:val="00F84656"/>
    <w:rsid w:val="00F92D97"/>
    <w:rsid w:val="00F9747F"/>
    <w:rsid w:val="00FA1039"/>
    <w:rsid w:val="00FA222D"/>
    <w:rsid w:val="00FA2A44"/>
    <w:rsid w:val="00FA3128"/>
    <w:rsid w:val="00FA3BE9"/>
    <w:rsid w:val="00FA4634"/>
    <w:rsid w:val="00FB0D0A"/>
    <w:rsid w:val="00FB49F2"/>
    <w:rsid w:val="00FB5867"/>
    <w:rsid w:val="00FC024D"/>
    <w:rsid w:val="00FC3E91"/>
    <w:rsid w:val="00FD025D"/>
    <w:rsid w:val="00FD59AC"/>
    <w:rsid w:val="00FD7B0D"/>
    <w:rsid w:val="00FE098E"/>
    <w:rsid w:val="00FE28C4"/>
    <w:rsid w:val="00FE3793"/>
    <w:rsid w:val="00FE4E4C"/>
    <w:rsid w:val="00FE549B"/>
    <w:rsid w:val="00FF0499"/>
    <w:rsid w:val="00FF1CC2"/>
    <w:rsid w:val="00FF6251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67089"/>
  <w15:chartTrackingRefBased/>
  <w15:docId w15:val="{2ABDB06F-E2D4-4C32-812A-F5464C05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Heading2"/>
    <w:link w:val="Heading1Char"/>
    <w:uiPriority w:val="9"/>
    <w:qFormat/>
    <w:rsid w:val="00CD29F1"/>
    <w:pPr>
      <w:keepNext/>
      <w:tabs>
        <w:tab w:val="left" w:pos="709"/>
      </w:tabs>
      <w:spacing w:before="240" w:after="120" w:line="240" w:lineRule="auto"/>
      <w:outlineLvl w:val="0"/>
    </w:pPr>
    <w:rPr>
      <w:rFonts w:ascii="Arial" w:eastAsia="Times New Roman" w:hAnsi="Arial" w:cs="Times New Roman"/>
      <w:b/>
      <w:sz w:val="28"/>
      <w:szCs w:val="20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CD2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B3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4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4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14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120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555B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416"/>
  </w:style>
  <w:style w:type="paragraph" w:styleId="Footer">
    <w:name w:val="footer"/>
    <w:basedOn w:val="Normal"/>
    <w:link w:val="FooterChar"/>
    <w:uiPriority w:val="99"/>
    <w:unhideWhenUsed/>
    <w:rsid w:val="00E1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416"/>
  </w:style>
  <w:style w:type="character" w:styleId="CommentReference">
    <w:name w:val="annotation reference"/>
    <w:basedOn w:val="DefaultParagraphFont"/>
    <w:uiPriority w:val="99"/>
    <w:semiHidden/>
    <w:unhideWhenUsed/>
    <w:rsid w:val="00E83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3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37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7C5"/>
    <w:rPr>
      <w:b/>
      <w:bCs/>
      <w:sz w:val="20"/>
      <w:szCs w:val="20"/>
    </w:rPr>
  </w:style>
  <w:style w:type="paragraph" w:customStyle="1" w:styleId="BodytextIndent">
    <w:name w:val="Bodytext Indent"/>
    <w:basedOn w:val="NormalIndent"/>
    <w:rsid w:val="006F54F9"/>
    <w:pPr>
      <w:tabs>
        <w:tab w:val="left" w:pos="709"/>
      </w:tabs>
      <w:spacing w:after="200" w:line="240" w:lineRule="auto"/>
      <w:ind w:left="567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NormalIndent">
    <w:name w:val="Normal Indent"/>
    <w:basedOn w:val="Normal"/>
    <w:unhideWhenUsed/>
    <w:rsid w:val="006F54F9"/>
    <w:pPr>
      <w:ind w:left="720"/>
    </w:pPr>
  </w:style>
  <w:style w:type="paragraph" w:customStyle="1" w:styleId="Default">
    <w:name w:val="Default"/>
    <w:rsid w:val="001369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Bodytext">
    <w:name w:val="Bodytext"/>
    <w:rsid w:val="008A2F26"/>
    <w:pPr>
      <w:tabs>
        <w:tab w:val="left" w:pos="709"/>
      </w:tabs>
      <w:spacing w:after="200" w:line="240" w:lineRule="auto"/>
    </w:pPr>
    <w:rPr>
      <w:rFonts w:eastAsia="Times New Roman" w:cstheme="minorHAnsi"/>
      <w:sz w:val="24"/>
      <w:szCs w:val="20"/>
    </w:rPr>
  </w:style>
  <w:style w:type="paragraph" w:styleId="Index3">
    <w:name w:val="index 3"/>
    <w:basedOn w:val="Normal"/>
    <w:next w:val="Normal"/>
    <w:semiHidden/>
    <w:rsid w:val="00666FB7"/>
    <w:pPr>
      <w:tabs>
        <w:tab w:val="left" w:pos="709"/>
      </w:tabs>
      <w:spacing w:after="200" w:line="240" w:lineRule="auto"/>
      <w:ind w:left="72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B2798E"/>
    <w:pPr>
      <w:spacing w:after="0" w:line="240" w:lineRule="auto"/>
      <w:ind w:left="880" w:hanging="220"/>
    </w:pPr>
  </w:style>
  <w:style w:type="character" w:customStyle="1" w:styleId="Style1">
    <w:name w:val="Style1"/>
    <w:basedOn w:val="DefaultParagraphFont"/>
    <w:uiPriority w:val="1"/>
    <w:rsid w:val="00517BA0"/>
    <w:rPr>
      <w:rFonts w:ascii="Arial" w:hAnsi="Arial"/>
      <w:color w:val="000000" w:themeColor="text1"/>
      <w:sz w:val="18"/>
    </w:rPr>
  </w:style>
  <w:style w:type="character" w:customStyle="1" w:styleId="Style2">
    <w:name w:val="Style2"/>
    <w:basedOn w:val="DefaultParagraphFont"/>
    <w:uiPriority w:val="1"/>
    <w:rsid w:val="00517BA0"/>
    <w:rPr>
      <w:rFonts w:ascii="Arial" w:hAnsi="Arial"/>
      <w:b w:val="0"/>
      <w:color w:val="000000" w:themeColor="text1"/>
      <w:sz w:val="18"/>
    </w:rPr>
  </w:style>
  <w:style w:type="table" w:customStyle="1" w:styleId="TableGrid1">
    <w:name w:val="Table Grid1"/>
    <w:basedOn w:val="TableNormal"/>
    <w:next w:val="TableGrid"/>
    <w:uiPriority w:val="39"/>
    <w:rsid w:val="00F6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D29F1"/>
    <w:rPr>
      <w:rFonts w:ascii="Arial" w:eastAsia="Times New Roman" w:hAnsi="Arial" w:cs="Times New Roman"/>
      <w:b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CD29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2">
    <w:name w:val="Table Grid2"/>
    <w:basedOn w:val="TableNormal"/>
    <w:next w:val="TableGrid"/>
    <w:uiPriority w:val="39"/>
    <w:rsid w:val="00CD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E2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E2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241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uiPriority w:val="39"/>
    <w:rsid w:val="001256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166096"/>
    <w:rPr>
      <w:rFonts w:ascii="Segoe UI" w:hAnsi="Segoe UI" w:cs="Segoe UI" w:hint="default"/>
      <w:sz w:val="18"/>
      <w:szCs w:val="18"/>
    </w:rPr>
  </w:style>
  <w:style w:type="character" w:customStyle="1" w:styleId="Style4">
    <w:name w:val="Style4"/>
    <w:basedOn w:val="DefaultParagraphFont"/>
    <w:uiPriority w:val="1"/>
    <w:rsid w:val="00166096"/>
    <w:rPr>
      <w:rFonts w:ascii="Verdana" w:hAnsi="Verdana"/>
      <w:sz w:val="18"/>
    </w:rPr>
  </w:style>
  <w:style w:type="character" w:customStyle="1" w:styleId="Style5">
    <w:name w:val="Style5"/>
    <w:basedOn w:val="DefaultParagraphFont"/>
    <w:uiPriority w:val="1"/>
    <w:rsid w:val="00166096"/>
    <w:rPr>
      <w:rFonts w:ascii="Verdana" w:hAnsi="Verdana"/>
      <w:sz w:val="20"/>
    </w:rPr>
  </w:style>
  <w:style w:type="character" w:customStyle="1" w:styleId="Style6">
    <w:name w:val="Style6"/>
    <w:basedOn w:val="DefaultParagraphFont"/>
    <w:uiPriority w:val="1"/>
    <w:rsid w:val="00166096"/>
    <w:rPr>
      <w:rFonts w:ascii="Verdana" w:hAnsi="Verdana"/>
      <w:sz w:val="20"/>
    </w:rPr>
  </w:style>
  <w:style w:type="paragraph" w:styleId="Revision">
    <w:name w:val="Revision"/>
    <w:hidden/>
    <w:uiPriority w:val="99"/>
    <w:semiHidden/>
    <w:rsid w:val="00722627"/>
    <w:pPr>
      <w:spacing w:after="0" w:line="240" w:lineRule="auto"/>
    </w:pPr>
  </w:style>
  <w:style w:type="character" w:styleId="SubtleEmphasis">
    <w:name w:val="Subtle Emphasis"/>
    <w:uiPriority w:val="19"/>
    <w:qFormat/>
    <w:rsid w:val="00F537E8"/>
    <w:rPr>
      <w:rFonts w:cstheme="minorHAnsi"/>
      <w:color w:val="0072B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ertification@caa.govt.n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viation.govt.nz/rules/" TargetMode="Externa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EDEACDCE3A4D5591CAC8DB2804F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46DD3-8081-4E33-B61F-BAD1DB84163D}"/>
      </w:docPartPr>
      <w:docPartBody>
        <w:p w:rsidR="007C644D" w:rsidRDefault="00CE1C2C">
          <w:r w:rsidRPr="00FF22DE">
            <w:rPr>
              <w:rStyle w:val="PlaceholderText"/>
            </w:rPr>
            <w:t>Click or tap to enter a date.</w:t>
          </w:r>
        </w:p>
      </w:docPartBody>
    </w:docPart>
    <w:docPart>
      <w:docPartPr>
        <w:name w:val="7DBE06DACC664B47ABCB6D266B6CA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F2DF6-B5F2-4E3F-89BB-DBCAD2A63DC5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AE4AB10C434478BF4E49FB99EE1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80B8A-3597-4931-BDC1-0B9DB87D98E7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59EE326BE3421E9E1BE3B1C5487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35439-490F-4745-AA16-DE169D30FAB7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EC3F7B8B6F441FA750D52403696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127FE-862D-4F22-9DCE-822E7C4751B6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CF05B893144042A8CED87D7CAC6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CE548-E9CC-4B83-88D6-2FDFF06A6B36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EF690FE4954CF488B0A02F04B59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CDE51-59B9-4C0D-A8FC-7DAF0677E6F6}"/>
      </w:docPartPr>
      <w:docPartBody>
        <w:p w:rsidR="00BC5EC5" w:rsidRDefault="00BC5EC5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8452F4B257C547B58F84C042FF8E5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211D8-CC82-47B2-8B5D-BA2A15C3840A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A321EE1C3234B92A1236F513E856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8C367-A05A-4E23-8BE8-872C8977EC30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1E51A24AE2449D95CB7A67D92C6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7BC2F-3BC8-478E-978E-35DCF0D8E0B6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4009C63631F4741BFB8D00784039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DFC77-C24D-45E7-975A-A5BB995092ED}"/>
      </w:docPartPr>
      <w:docPartBody>
        <w:p w:rsidR="00BC5EC5" w:rsidRDefault="00BC5EC5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B6469F7182B644DA8C520AA2D0662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CEAA4-2E32-413B-82A0-C0851C84F951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6555F97561D42F5BEFA9C11582F5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2C98D-CC51-4B1A-AA96-E00F57F7314D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34C0451D5F4B40A8856DE2F201C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07EEB-5189-4017-80C5-CE67BE64F44B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B6AB4FF20544D18F1466E01640F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75FF0-54A5-4971-AD0B-5992BDBA3A3C}"/>
      </w:docPartPr>
      <w:docPartBody>
        <w:p w:rsidR="00BC5EC5" w:rsidRDefault="00BC5EC5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8FF4D05E8B7246BC9E912A0A06BB6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B37AA-6A73-42F0-9221-09A08CC61F79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2A949ECDB784F2EB0CC9DBCB0CC9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D132F-45EE-465E-95B6-A06C14C27DB2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D60914D9CE417DB4A74DA162F70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8E2CA-0F0C-43B0-9F73-9D507DFB909B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38074BBB8F44AC8B68C0769C7B4A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726FE-F255-40A2-9C65-8D98638EC8CB}"/>
      </w:docPartPr>
      <w:docPartBody>
        <w:p w:rsidR="00BC5EC5" w:rsidRDefault="00BC5EC5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0AD0B8EE1C054FB1B2ACF9A113864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8190E-A187-4D43-AB2A-65A5E156E35E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1D333EB7B6F415298CBBE0AA7BC3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6CF32-B2B2-4C7E-852B-DB2AD3C61B6C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8207793302947F59A9EB7AB64E60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D3900-E5D0-4A31-BD6F-55F266A3DB22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211A7AD466C49DCA7B1D3D2B4569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68683-B826-454A-8194-FAC756714B43}"/>
      </w:docPartPr>
      <w:docPartBody>
        <w:p w:rsidR="00BC5EC5" w:rsidRDefault="00BC5EC5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D011ECF6F125414C8FF99BE8C1A9C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6D92D-DA72-4622-82D7-F92408766E36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83E5BF59CF43A3889DE16AF406A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7F830-430F-4957-948F-773E13450699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094E063932545CC8960850675A2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FADA5-0EDB-49DE-9AD7-4F0B591394DB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844E6FCC104431B9BCA43150192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8153D-F1F6-4A8A-B591-CBED04D8448D}"/>
      </w:docPartPr>
      <w:docPartBody>
        <w:p w:rsidR="00BC5EC5" w:rsidRDefault="00BC5EC5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3E657477EB93490EAB128AF3F63C0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8E5AB-249C-4A5C-92EA-6E7579721C87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D4F5FCF63F436A8C36AA420C435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C843E-8831-4382-8245-60638C146635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8958861CA0F48989A9D0FF1A8B41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9B49A-420A-45A0-A408-661859DB0F6C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80E0A3E63EE430B82B578A3FF11D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344AC-FCCB-4B45-BAA4-58F1F4DFD2CF}"/>
      </w:docPartPr>
      <w:docPartBody>
        <w:p w:rsidR="00BC5EC5" w:rsidRDefault="00BC5EC5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025F4720D9614F52A6D617237071A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0DD2B-6B37-41D0-A3DC-6F40D8F10125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6493E5155BE4B5FA0460001A2EE4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C4A31-6B21-491C-8625-982C403307A6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CE597DBF0A457BBC375F13C125C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07C04-07E3-476B-BEC8-5C07308D3A75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7B5316DC244FE9808FABCB1BFE5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26DA3-B411-4F1E-ABD0-D8D876D47A7A}"/>
      </w:docPartPr>
      <w:docPartBody>
        <w:p w:rsidR="00BC5EC5" w:rsidRDefault="00BC5EC5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0F3EABE985654F8CB93EDC8387D3C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999C5-48CA-4FC7-8602-4D6B3B4B310E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65771E9BC454367AF884A925E6E4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44053-5179-4918-9BF9-DBB0E4493B4A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47D6B0F60D433BA830BE6273DEA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E7738-D98F-4136-9CA0-8F97D05790D2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8CFAEA772445D5B23D3AF6F3184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FA249-5293-4028-ABAB-F20D23A974FC}"/>
      </w:docPartPr>
      <w:docPartBody>
        <w:p w:rsidR="00BC5EC5" w:rsidRDefault="00BC5EC5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AF7D494D84464460949A2BFB133A2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A6663-3BE4-4DCB-841C-990D312CC19E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F18B8D951942479CC5627FD280A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A0455-6A51-4BB3-BFCF-2E931DD6F169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C7140C38934927A90E427B003C8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189C4-BEC6-4CEA-928A-A7D07A1A3277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AA86DC06E34809BFD07781A385A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726E9-810B-44FA-A24B-9FBF9ACA0CB0}"/>
      </w:docPartPr>
      <w:docPartBody>
        <w:p w:rsidR="00BC5EC5" w:rsidRDefault="00BC5EC5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A497738643134E47980D60BDB1553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FCF5B-45ED-4D32-B42B-90D4083F1166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CC3F60418A42688E6061474C018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8C01C-A4B2-4C44-9823-406B50EA6245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BFEF6819C7455FA95A4CDB7F46E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21A7C-97CA-44A6-94D8-6D0D5ECB48D8}"/>
      </w:docPartPr>
      <w:docPartBody>
        <w:p w:rsidR="00BC5EC5" w:rsidRDefault="00BC5EC5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4FAF61C4AC487790A4BBB51E671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DAD37-2F70-45DA-A07D-A4FD0A5FC1FE}"/>
      </w:docPartPr>
      <w:docPartBody>
        <w:p w:rsidR="00BC5EC5" w:rsidRDefault="00BC5EC5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BBF4AA00C2454BD081B28532B2D46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A49E6-9556-4C5A-8BEB-4E893A54FBE6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16CFEB8670494CA29B69CEF0DD1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3D7D3-BC7D-44E9-8773-FC007CDDD571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E81939F6074335B8F5B50F7A361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8A27E-9917-405B-B4CC-7E10F1C0B609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FBDFBBC1FA4A1AAA6DFBDD45030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F1869-913D-4747-AE75-2160E52FB055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6879B35AB6491FB6D7B0ACDA55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78263-0ADB-4A11-9B30-D18A6EB23BA2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A4FC726F5147918E32BE4BDB8FC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88A39-14DB-4E21-887C-7257F0474673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469E1983DA542B396133139BE511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9E998-127A-4D56-8E37-CDC586E0D0CB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63525E23FD94CAFA9B835E5B4FAB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D1CF0-1B3F-4209-A4B4-91E174B7FFAD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B0563D0206418CBF7C36638A4BB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3D0BF-2D63-4F1E-A6A3-BA54ACE1AA4D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C29A249A661427CB2F08CFA853EE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19203-A966-43B2-9AC0-690EB6D343B6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DB7AF99457466D843337FC9F3A8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E4B53-2482-46A3-9D72-794CDDC61447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36239AA358D49068CCE5E86837C6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45066-1899-4461-B06C-56648A3A6887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9FDC4609E34278B8D0B2B3B8DD9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BEC93-7EB1-493B-B9CB-AA9DF8B50981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DE5426F2D6487582485370DF4B7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4D7D8-D43A-4B35-BFA7-2A5EE4D02290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3F1D3E1B4C4CBB96D821EA85DE9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952E4-E233-4191-A5A9-2C64A0A49E1C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AC76B83107C4D60B5FB7839C39E6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B846E-F6F4-4D24-A25C-77F9361D1FA6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B5D11B36B2D4C37A3FC508370214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C5145-BC97-436C-A181-BD733958B510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2564B0DEE004D22A156FF404D8AC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322B2-FF31-481E-8149-8BB39494B2EA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6EAD0461D9F4CB98577DFC99972C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2CD97-D59A-4224-AD71-0E4E877105AB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1305971FB446BCAFB7B1AF5D6F7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F3851-AA14-43C4-B62E-3E2ED30E219E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B6D16ACB9F4A72B23CE09BC421D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912E8-D8DD-4121-A194-F6554D58844A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E51ACF22EBD4DDCAAEE53D7D78E5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8FCB2-93BE-47EB-BCEF-3172A10C0539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B4F305634B4DB9892C43FE0769D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42143-CA2D-4280-9EAA-DD329DDD155F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D7161BF45A43EB885C1297FAC84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17B10-926D-43EF-9B47-0F706429C23B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E8CCE9ED7C40DBAAD76B5233480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AA5F2-046C-4942-9FB9-3CAB3D7E0451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D9DE5A2E4C40E18F0E87D4A29F6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B521-9C98-4BF5-90CA-2C56CA7FB47A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0C0D2715C64EE791F5BF381C428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B9D31-BBDA-4E0F-A343-9FA4A09B4002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73F3320C54B4120A2CE99EA03FD7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6D682-5BA4-43D6-8FEA-AFA6F0C50D9D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CBE12753EC46EF922AD04955689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F636F-D426-4E65-8907-9994AE86389F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292C48A00A4D85B2A67B9D74A72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63EFA-9FF5-4768-9989-54F1E2C48C33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9227617A194EC7B109609946AC3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84871-190E-4762-A3A7-A8822D3BBE6D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416903F3404822BCC4934B15C32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34546-CD7E-43E2-BE17-6AF463BA3FF1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FE3E1BD37D4BD3BCEFD85637131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BAB86-70C2-4447-B3AE-3BFD452A14C5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EC55C3E396247259FE4C01A1AC15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3BD57-8ED7-4149-A08D-7CC5C135D3BA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93CBCF90FD45AAAB61BE9D78C3F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8B87A-9182-484E-B628-831BD11C893B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3D944138EA4250885B704A8A202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712E8-E5E4-47E4-B4C0-AAB443B7FF9A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8C76A8B9EC4A26B590B12D0C125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49A62-B0BF-4A4D-96B1-42592693CD73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D4D2FE8DAF24AD0A7646BE53D745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F480D-D869-4287-8464-7394E1566B1D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9A8D6B5B2F47039927DE08D4CF9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A6B95-CEE2-4743-BC29-82844F1AB5F3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D557309126D48DCB5B3F8FD85BD7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B0063-51D8-45CE-A15F-17CD319A80BE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36A80845AE54C0FAC2A10001E256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56FA7-5A0A-4632-9268-F4B5D135EC54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33E284F1184103A97A573320BEF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486E9-DE9D-4753-8D4E-D947BC192D7B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022AB6E8374EA394FAF0BDAB560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65E6D-D89C-4A8A-A73C-359837AA58CE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389D4227C2A4ED398D1473C46760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02A01-E08C-4ACA-9A07-07C3C661F54F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6B70B65E294D758F9F4DEE59B13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E1A3B-20CB-468A-873E-F37C15C2158E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43D42E5FB545D8AB03A3645E03B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87B40-7E80-4242-BDFE-9B3B65A3D4B3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F65B90DEE54596A4EF60E343940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F0EB6-8E69-4BDE-B51B-F3596D7F6E7B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937198EB8649DA8093B156252DF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BE84F-5E56-4DBF-9124-471F8A10DE02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2B5273B972A43D7A2CDA448D59A3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1585E-9BB2-4875-A224-5AB88E6BBB88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391C233F734030A0EA26E2BDFCD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23AEA-C266-44A9-8672-7B9EC5603293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89C5B991BCA4275A89E31B66678E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5D5D1-FA9B-425D-AD6E-97BA743BF284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1D3988136D4BE7AF452C00D6EF7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7F794-31EC-4460-A4B4-814AF9E8C569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F48FC7ABC94509821A6FF36222B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7D886-FFDF-434D-BD5C-2EDB5930C1B1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AB00A825914B24AFEC2FB7E7B54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E9AC0-2E86-4A88-BF89-8081F174620E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09CFA25694463BACEE5794D472D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64DD0-A094-45A0-B71C-BC9DA87BE7AA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CF195481EF24C179411280083DC8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715B9-4359-42C0-81DC-DA91B333CAF4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6C83D5F625461198F9A33AD4F1B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AE90A-B817-470F-9FFC-28C7A8BF00A8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844D75E54E44DE9453453AD7C7D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B001A-C2E5-4DF9-BFC0-839B6EB5E12A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04D7749D37479C89A0726839731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94FEC-E079-4B04-8A07-1CB2356B5657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705BBDE21F422A887F88ABE1E62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C8B4A-717E-492B-995A-18EB11CB9A97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C98C4E186241BAB8C3E3EA8079E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95640-DD9D-44B2-8217-E6FA014B93AA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0F792D0E174B229CE003824693F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0DF3A-9B93-465C-96CA-21A1DC591BD9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CC5FDA164448FD96EAFB6AD862B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0A386-ED36-4159-9B93-678DE93DFB2C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B31D9E0524A49BE8CE7C95AECCCB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BE25A-1D0B-47D2-A5D8-10A3B6C14D3B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188364962AD4B5E98798B794E23E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F191B-B59F-420E-B97D-3FE217359194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535D1E3460B4D7ABA8DBCF9B3C40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BA0B9-6CDB-4374-A2F5-060CCA6CA6AE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5CAF17F5844706AA611DF4E6340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07533-B2ED-474A-8D72-B68F22966783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DDEC9D7B9646799D0B82736EA3A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7BC82-AC08-4899-8BC2-D14E9F01C14E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9787440377404E94ECDA3430212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8DD72-9F16-4AFD-A75D-3E44D04848C4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3DEA66FB314FE9BE361A49EA676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1D286-3376-4F44-8D52-B0FAEC865BD2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4F31726B374E6CAC750FDF77CBB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C424C-A5B0-4BC3-88ED-EB76205F677A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17705F70E86466AA0CC33A1C6F9D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E0AA7-0BC3-4BE0-883A-5E7059C16B06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ADA1C0F10C42CDB1B18D379C46C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DAE42-F7E7-43BB-A72D-B4946A85A339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A56EC7A946436091588020FBDD5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A097C-2D2F-4628-B17C-5FDD9C706241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C2219653C04CA5A35BB368F9472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F1D1B-2EFE-4CB0-869A-BDE705793930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63444FB2CC42148801C8BA9D5EE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833D8-0BD4-4B14-AAD7-E7A9C8551D17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21A65BFB3754B448269A51473A36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07305-063A-40B7-B6C4-D241502CBFFA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6367DACA41449EB47BF3519700C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FD854-E4E4-4A13-9831-236E6627FA36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980BDDD41B472FBD7E727A8A1B9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7E8B1-B661-40EE-A577-271C1EA94B72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FFDC96492EA4D1BB053CE850C3D4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AB073-D9D9-47B1-AC84-E5DB01670DEC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F5219B098F437BA0F8490C1B794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2B129-61E8-4708-9D80-9DFEF15E005F}"/>
      </w:docPartPr>
      <w:docPartBody>
        <w:p w:rsidR="00B15D33" w:rsidRDefault="00E232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096102B8D040AB908D59AFAF1AF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002A6-CC6B-486C-AC14-793242A6BDEC}"/>
      </w:docPartPr>
      <w:docPartBody>
        <w:p w:rsidR="00460B46" w:rsidRDefault="00FB1CA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8FE7C937774EDB930CBABCD369E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D92F1-C0F0-4262-A654-7EE056503E92}"/>
      </w:docPartPr>
      <w:docPartBody>
        <w:p w:rsidR="00460B46" w:rsidRDefault="00FB1CA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4B382250C1404A8372F9D570037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62708-6EE1-422D-9D39-B7B4D1B0F284}"/>
      </w:docPartPr>
      <w:docPartBody>
        <w:p w:rsidR="00460B46" w:rsidRDefault="00FB1CA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A089B29AF734F0C872CCBA8CEF80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29A1C-CBDC-4D35-A714-3114D52F1E15}"/>
      </w:docPartPr>
      <w:docPartBody>
        <w:p w:rsidR="00460B46" w:rsidRDefault="00FB1CA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53ADF1F4B047E8BC9408979B242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32D7C-6C82-4B1E-A56E-5C8AD3021D97}"/>
      </w:docPartPr>
      <w:docPartBody>
        <w:p w:rsidR="00460B46" w:rsidRDefault="00FB1CA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6A4F5618A3D486DBE9823FAE5BEA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01C1F-679B-4654-88D6-1C30B89FB4F3}"/>
      </w:docPartPr>
      <w:docPartBody>
        <w:p w:rsidR="00460B46" w:rsidRDefault="00FB1CA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7CDC7D42E648C781086C39E1DA4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9CC1D-8C60-4E89-984D-27C1D2A4DFFE}"/>
      </w:docPartPr>
      <w:docPartBody>
        <w:p w:rsidR="00460B46" w:rsidRDefault="00FB1CA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545101E409D47B1B24CDF85D125C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8A2F6-B818-4961-898F-CF2543D49010}"/>
      </w:docPartPr>
      <w:docPartBody>
        <w:p w:rsidR="00460B46" w:rsidRDefault="00FB1CA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8BAD480DCE4460B823EFE4CA618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23A1B-67FC-48F1-8026-CDA443F71339}"/>
      </w:docPartPr>
      <w:docPartBody>
        <w:p w:rsidR="00460B46" w:rsidRDefault="00FB1CA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83F524163A46E38076414AB8121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D2001-2AA8-4D8C-98FD-1A80A27C90E2}"/>
      </w:docPartPr>
      <w:docPartBody>
        <w:p w:rsidR="00460B46" w:rsidRDefault="00FB1CA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1D2DCC73824035824873FB4BAA7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EDB0B-A8BC-4051-9E8C-27C3E9D3DDFB}"/>
      </w:docPartPr>
      <w:docPartBody>
        <w:p w:rsidR="00460B46" w:rsidRDefault="00FB1CA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BE70F5D1DCF4F839FBD2D6EF6511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80935-93E4-4700-9B0D-4BE828A28766}"/>
      </w:docPartPr>
      <w:docPartBody>
        <w:p w:rsidR="00460B46" w:rsidRDefault="00FB1CA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16209B35A774D589BF8FDD7C3801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E7557-EA40-4FAB-807F-1F4A29E2028C}"/>
      </w:docPartPr>
      <w:docPartBody>
        <w:p w:rsidR="00460B46" w:rsidRDefault="00FB1CA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B63904FA9042E7BEA2EDD26BD9A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01092-3096-49CA-899E-5A2864A6AAAD}"/>
      </w:docPartPr>
      <w:docPartBody>
        <w:p w:rsidR="00460B46" w:rsidRDefault="00FB1CA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8000BAEF92420DB45604A0F4786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87E15-6FC9-4448-8B0F-1455FFF7C5D8}"/>
      </w:docPartPr>
      <w:docPartBody>
        <w:p w:rsidR="00460B46" w:rsidRDefault="00FB1CA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18A63827DB4AC6AD060D4114288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C4B5C-3CC8-499B-B4AC-16B752A1E3F4}"/>
      </w:docPartPr>
      <w:docPartBody>
        <w:p w:rsidR="00460B46" w:rsidRDefault="00FB1CA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078508631CD4D47A3B32D70AE7A3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B0169-E8D5-4830-A366-1E1D7755A359}"/>
      </w:docPartPr>
      <w:docPartBody>
        <w:p w:rsidR="00460B46" w:rsidRDefault="00FB1CA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2E3C72B30A407AA039509083FFC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53BCC-AAE9-4E90-A2C9-FD4A7F9A0A5C}"/>
      </w:docPartPr>
      <w:docPartBody>
        <w:p w:rsidR="00460B46" w:rsidRDefault="00FB1CA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3B1BF9C76F46329F3DDE6F7DBB9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54B9E-363B-4BAC-AF00-ADAD5DA4A5D7}"/>
      </w:docPartPr>
      <w:docPartBody>
        <w:p w:rsidR="00460B46" w:rsidRDefault="00FB1CA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0C91BC99A846C59BB2E624CE088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94B48-0EBC-46D8-9BEA-9C8E954080C0}"/>
      </w:docPartPr>
      <w:docPartBody>
        <w:p w:rsidR="00460B46" w:rsidRDefault="00FB1CA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A746970427F421CB31D9DBD2820D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1AB66-9840-4FF5-931D-8D69C1EA336A}"/>
      </w:docPartPr>
      <w:docPartBody>
        <w:p w:rsidR="00460B46" w:rsidRDefault="00FB1CA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5EA9D1198F4E7097783348F0BD7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64354-13E4-4185-BED4-8204F32876BE}"/>
      </w:docPartPr>
      <w:docPartBody>
        <w:p w:rsidR="008D1964" w:rsidRDefault="00730A6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2E14424861D42DB802BA86CFA8B2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78885-1A70-43CC-8BDB-F52C8680B1DE}"/>
      </w:docPartPr>
      <w:docPartBody>
        <w:p w:rsidR="000D1EF3" w:rsidRDefault="008212A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86908A3914A47258C47065A6C5ED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311B9-7A1C-4E25-92A0-D3CC19ABD30C}"/>
      </w:docPartPr>
      <w:docPartBody>
        <w:p w:rsidR="000D1EF3" w:rsidRDefault="008212A2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1E0487C4370A4931B74FA9244D7BA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8F580-C316-490D-87E0-76DE755DBB5D}"/>
      </w:docPartPr>
      <w:docPartBody>
        <w:p w:rsidR="000D1EF3" w:rsidRDefault="008212A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1C3F76BADB346868352843F07219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7DC97-D0D9-4B46-880D-5D1F8EA56744}"/>
      </w:docPartPr>
      <w:docPartBody>
        <w:p w:rsidR="000D1EF3" w:rsidRDefault="008212A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C435AFCE434A57AFCD0E51AF5A3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3B857-1913-4808-AFAC-5643F20B01E5}"/>
      </w:docPartPr>
      <w:docPartBody>
        <w:p w:rsidR="000D1EF3" w:rsidRDefault="008212A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D1D067C0BF49F7BF0405C83FE1F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BF90C-5D4B-4277-85D8-C56702D65AC0}"/>
      </w:docPartPr>
      <w:docPartBody>
        <w:p w:rsidR="000D1EF3" w:rsidRDefault="008212A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F9D11B07C347EAAA1E355F6FB55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D5A7F-E218-4BF7-B43F-2E1384402F84}"/>
      </w:docPartPr>
      <w:docPartBody>
        <w:p w:rsidR="000D1EF3" w:rsidRDefault="008212A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CCF350BADE04062A653EF90D16B0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92508-E797-4C12-AAF0-3E280B14BEA3}"/>
      </w:docPartPr>
      <w:docPartBody>
        <w:p w:rsidR="000D1EF3" w:rsidRDefault="008212A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A280D73DD4467E9D9A069D94B26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5B8E3-2DAE-4E1E-A5F9-3C1704FA0CA9}"/>
      </w:docPartPr>
      <w:docPartBody>
        <w:p w:rsidR="000D1EF3" w:rsidRDefault="008212A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E0E235EA974081A1CB4406B8F6A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34E95-418A-4005-813E-CC07D8EAF86B}"/>
      </w:docPartPr>
      <w:docPartBody>
        <w:p w:rsidR="000D1EF3" w:rsidRDefault="008212A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88171CF168E45619A3B3DCDB6EC1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9C05D-76BC-4072-910C-00C6BAD8535D}"/>
      </w:docPartPr>
      <w:docPartBody>
        <w:p w:rsidR="000D1EF3" w:rsidRDefault="008212A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01D316F643488B8CF081509FFFE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98536-BF8D-451C-90F9-CC5301C56FE3}"/>
      </w:docPartPr>
      <w:docPartBody>
        <w:p w:rsidR="000D1EF3" w:rsidRDefault="008212A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0113BA1D364E8AB076114857A52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A27E1-B0F5-40D7-B878-ACB33935D8FA}"/>
      </w:docPartPr>
      <w:docPartBody>
        <w:p w:rsidR="000D1EF3" w:rsidRDefault="008212A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6AEF942BCB4E4F86FB8AA9025A6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98FF6-1313-4D9F-9461-50147503BCD3}"/>
      </w:docPartPr>
      <w:docPartBody>
        <w:p w:rsidR="000D1EF3" w:rsidRDefault="008212A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5B55B9BD334AC4BC60C77FA7B74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C5D3A-A8A2-4C3B-8CFD-33DB076549D1}"/>
      </w:docPartPr>
      <w:docPartBody>
        <w:p w:rsidR="000D1EF3" w:rsidRDefault="008212A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A1E0DBC6114D548D45BE42DAB10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23D7D-78C3-4170-914F-A91ABA56DD66}"/>
      </w:docPartPr>
      <w:docPartBody>
        <w:p w:rsidR="000D1EF3" w:rsidRDefault="008212A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5D9246B45E4C9293F67C7DA1712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F05D-BB4A-46FE-9042-D57A269332E3}"/>
      </w:docPartPr>
      <w:docPartBody>
        <w:p w:rsidR="000D1EF3" w:rsidRDefault="008212A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6AAA931112471896A074D8CFDDF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5202E-D41C-41CD-B109-AA03B19F4CF6}"/>
      </w:docPartPr>
      <w:docPartBody>
        <w:p w:rsidR="000D1EF3" w:rsidRDefault="008212A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C4942E7B364C22A571A2E7E2131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D667E-DE82-40C6-95BA-8D261777E86B}"/>
      </w:docPartPr>
      <w:docPartBody>
        <w:p w:rsidR="000D1EF3" w:rsidRDefault="008212A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27863BA56040288FE635134665D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914F9-8802-4B02-A3A8-7A9BA34696F5}"/>
      </w:docPartPr>
      <w:docPartBody>
        <w:p w:rsidR="00806CD8" w:rsidRDefault="00806CD8" w:rsidP="00806CD8">
          <w:pPr>
            <w:pStyle w:val="4827863BA56040288FE635134665DCC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1434C7B75D4D86AAEDF6746A822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42DEC-9224-4B02-AF51-8FDE4F51426F}"/>
      </w:docPartPr>
      <w:docPartBody>
        <w:p w:rsidR="00806CD8" w:rsidRDefault="00806CD8" w:rsidP="00806CD8">
          <w:pPr>
            <w:pStyle w:val="0B1434C7B75D4D86AAEDF6746A82272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5A8F74BF9F94415B5E31155A01AB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49352-6355-48BE-8CA0-F380A81977E0}"/>
      </w:docPartPr>
      <w:docPartBody>
        <w:p w:rsidR="00806CD8" w:rsidRDefault="00806CD8" w:rsidP="00806CD8">
          <w:pPr>
            <w:pStyle w:val="45A8F74BF9F94415B5E31155A01AB9B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64F8323AC34D4AAD34AFA984FAD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81152-4DE0-4982-9262-B095D323850B}"/>
      </w:docPartPr>
      <w:docPartBody>
        <w:p w:rsidR="00806CD8" w:rsidRDefault="00806CD8" w:rsidP="00806CD8">
          <w:pPr>
            <w:pStyle w:val="E564F8323AC34D4AAD34AFA984FADA8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EA81AB9C064BBBB7EA4AC268E0E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93585-78C5-4B84-8812-BE4B1BFCE23B}"/>
      </w:docPartPr>
      <w:docPartBody>
        <w:p w:rsidR="00806CD8" w:rsidRDefault="00806CD8" w:rsidP="00806CD8">
          <w:pPr>
            <w:pStyle w:val="BCEA81AB9C064BBBB7EA4AC268E0E7B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5CC883CB3A4AE7A9FC7F6865971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09DF0-3A3D-4E02-86D7-55719BA6A850}"/>
      </w:docPartPr>
      <w:docPartBody>
        <w:p w:rsidR="00806CD8" w:rsidRDefault="00806CD8" w:rsidP="00806CD8">
          <w:pPr>
            <w:pStyle w:val="0D5CC883CB3A4AE7A9FC7F6865971A0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640C70B15C491A9B6BABD7A5937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E1B69-260A-4FCD-9A6D-7548A41639B2}"/>
      </w:docPartPr>
      <w:docPartBody>
        <w:p w:rsidR="00806CD8" w:rsidRDefault="00806CD8" w:rsidP="00806CD8">
          <w:pPr>
            <w:pStyle w:val="A2640C70B15C491A9B6BABD7A5937C6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07E37C4098F40298AB863D4E1CED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C7A17-DA1B-460F-A5A9-C2942E6A6393}"/>
      </w:docPartPr>
      <w:docPartBody>
        <w:p w:rsidR="00806CD8" w:rsidRDefault="00806CD8" w:rsidP="00806CD8">
          <w:pPr>
            <w:pStyle w:val="507E37C4098F40298AB863D4E1CED56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B2DF9EA8D84034B094A1C905850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F5CA7-A378-4B7B-8E62-E3EFD4E04FC6}"/>
      </w:docPartPr>
      <w:docPartBody>
        <w:p w:rsidR="00806CD8" w:rsidRDefault="00806CD8" w:rsidP="00806CD8">
          <w:pPr>
            <w:pStyle w:val="D7B2DF9EA8D84034B094A1C905850B0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E9CC6AC38974CF1A4ED0361A2100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EEAB5-003F-4E89-A350-477FEB7BE568}"/>
      </w:docPartPr>
      <w:docPartBody>
        <w:p w:rsidR="00806CD8" w:rsidRDefault="00806CD8" w:rsidP="00806CD8">
          <w:pPr>
            <w:pStyle w:val="AE9CC6AC38974CF1A4ED0361A2100E6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2E7242768D4C71AB82A3CD8C1AC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A6FB9-E490-409F-86BE-FA89AEA0754C}"/>
      </w:docPartPr>
      <w:docPartBody>
        <w:p w:rsidR="00806CD8" w:rsidRDefault="00806CD8" w:rsidP="00806CD8">
          <w:pPr>
            <w:pStyle w:val="D02E7242768D4C71AB82A3CD8C1AC13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A3BDEF36464E5DB06CAA1AF2C24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4B07C-E7AA-4E14-8410-68AFFF3C6F98}"/>
      </w:docPartPr>
      <w:docPartBody>
        <w:p w:rsidR="00806CD8" w:rsidRDefault="00806CD8" w:rsidP="00806CD8">
          <w:pPr>
            <w:pStyle w:val="24A3BDEF36464E5DB06CAA1AF2C240D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D815841A85144769C3C95A6CA18D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663A5-16FA-4221-BA31-DD000AFE884A}"/>
      </w:docPartPr>
      <w:docPartBody>
        <w:p w:rsidR="00806CD8" w:rsidRDefault="00806CD8" w:rsidP="00806CD8">
          <w:pPr>
            <w:pStyle w:val="9D815841A85144769C3C95A6CA18D2B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A0F0964DFE4E729630E46D0AD75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2096A-C8D1-45D0-AA0C-425F85221CEA}"/>
      </w:docPartPr>
      <w:docPartBody>
        <w:p w:rsidR="00806CD8" w:rsidRDefault="00806CD8" w:rsidP="00806CD8">
          <w:pPr>
            <w:pStyle w:val="7FA0F0964DFE4E729630E46D0AD759B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AEC801C8DCA4A55AF2518F28A54D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9106D-6252-4B7E-BF24-54CE537FDF85}"/>
      </w:docPartPr>
      <w:docPartBody>
        <w:p w:rsidR="00055337" w:rsidRDefault="00055337" w:rsidP="00055337">
          <w:pPr>
            <w:pStyle w:val="EAEC801C8DCA4A55AF2518F28A54DBA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9925968B6B402089B25E3E92F1D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994BE-121C-4CF4-84AF-EDFBBA7C47CF}"/>
      </w:docPartPr>
      <w:docPartBody>
        <w:p w:rsidR="00055337" w:rsidRDefault="00055337" w:rsidP="00055337">
          <w:pPr>
            <w:pStyle w:val="EF9925968B6B402089B25E3E92F1D7E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A31A7766AB48D08E03EE034BC14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C8E95-E9BF-4136-8E04-96E60EAA3878}"/>
      </w:docPartPr>
      <w:docPartBody>
        <w:p w:rsidR="00055337" w:rsidRDefault="00055337" w:rsidP="00055337">
          <w:pPr>
            <w:pStyle w:val="D5A31A7766AB48D08E03EE034BC147F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FFCC6A7FB34DA0A5D5B5B2E2751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9FD43-57FF-4B72-AB9B-2C3AF86764A5}"/>
      </w:docPartPr>
      <w:docPartBody>
        <w:p w:rsidR="00055337" w:rsidRDefault="00055337" w:rsidP="00055337">
          <w:pPr>
            <w:pStyle w:val="D4FFCC6A7FB34DA0A5D5B5B2E275128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FB876E993A4DD1962CB8DBEC5EE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2EE9D-1F25-4606-BDE4-BB9F5A7D1858}"/>
      </w:docPartPr>
      <w:docPartBody>
        <w:p w:rsidR="00055337" w:rsidRDefault="00055337" w:rsidP="00055337">
          <w:pPr>
            <w:pStyle w:val="8EFB876E993A4DD1962CB8DBEC5EE7F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EED2CB2FF14E8E9611AA4515A9E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E3F71-9216-469F-93D3-1142C2AC09F3}"/>
      </w:docPartPr>
      <w:docPartBody>
        <w:p w:rsidR="00055337" w:rsidRDefault="00055337" w:rsidP="00055337">
          <w:pPr>
            <w:pStyle w:val="43EED2CB2FF14E8E9611AA4515A9E92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BDBC7175B14FF1BD12DC57EA654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63474-6E0D-478D-A49D-07348CE2C02D}"/>
      </w:docPartPr>
      <w:docPartBody>
        <w:p w:rsidR="00055337" w:rsidRDefault="00055337" w:rsidP="00055337">
          <w:pPr>
            <w:pStyle w:val="24BDBC7175B14FF1BD12DC57EA65483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6B6BA5B8C2C4686A62EC4BF8808E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EC043-9856-4551-A724-5E56C220DEC8}"/>
      </w:docPartPr>
      <w:docPartBody>
        <w:p w:rsidR="00055337" w:rsidRDefault="00055337" w:rsidP="00055337">
          <w:pPr>
            <w:pStyle w:val="26B6BA5B8C2C4686A62EC4BF8808E4C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6B2B40D20FA4A3D9888403FC3735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6C054-EEBB-43D1-8C2E-C65D7911CB96}"/>
      </w:docPartPr>
      <w:docPartBody>
        <w:p w:rsidR="00055337" w:rsidRDefault="00055337" w:rsidP="00055337">
          <w:pPr>
            <w:pStyle w:val="96B2B40D20FA4A3D9888403FC373519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9F8630CF76449F829D20FF347F2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A2C71-5AFB-471F-84F8-76C759E0E632}"/>
      </w:docPartPr>
      <w:docPartBody>
        <w:p w:rsidR="00055337" w:rsidRDefault="00055337" w:rsidP="00055337">
          <w:pPr>
            <w:pStyle w:val="AB9F8630CF76449F829D20FF347F241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A6AE2FA8F0642C797D7DDC297FD0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4C5CC-5D2D-4576-9772-D2F1BA343243}"/>
      </w:docPartPr>
      <w:docPartBody>
        <w:p w:rsidR="00055337" w:rsidRDefault="00055337" w:rsidP="00055337">
          <w:pPr>
            <w:pStyle w:val="EA6AE2FA8F0642C797D7DDC297FD0B5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98C5337250245BFA0FE555E97DB1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235C5-A475-4C4E-A40A-06298223C4F7}"/>
      </w:docPartPr>
      <w:docPartBody>
        <w:p w:rsidR="00055337" w:rsidRDefault="00055337" w:rsidP="00055337">
          <w:pPr>
            <w:pStyle w:val="C98C5337250245BFA0FE555E97DB178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B4F58C5A9442D3BE2DD2C82B825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4920A-9FFF-41FE-A17E-FDE4804169B9}"/>
      </w:docPartPr>
      <w:docPartBody>
        <w:p w:rsidR="00055337" w:rsidRDefault="00055337" w:rsidP="00055337">
          <w:pPr>
            <w:pStyle w:val="8EB4F58C5A9442D3BE2DD2C82B8259F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A3EABF039BC4707B9617E38F1C15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0A772-22DD-4277-948A-18684BBCAC96}"/>
      </w:docPartPr>
      <w:docPartBody>
        <w:p w:rsidR="00055337" w:rsidRDefault="00055337" w:rsidP="00055337">
          <w:pPr>
            <w:pStyle w:val="DA3EABF039BC4707B9617E38F1C15F8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0DB18E138343D0B40E2BFDA21A1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67D26-5DAB-42BE-A23E-E9BA47EEF2D9}"/>
      </w:docPartPr>
      <w:docPartBody>
        <w:p w:rsidR="00055337" w:rsidRDefault="00055337" w:rsidP="00055337">
          <w:pPr>
            <w:pStyle w:val="F30DB18E138343D0B40E2BFDA21A13B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9A95E108454EF7A4467A8505DFA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389A8-5EA6-4EF0-ABE8-8DBC384FBB92}"/>
      </w:docPartPr>
      <w:docPartBody>
        <w:p w:rsidR="00055337" w:rsidRDefault="00055337" w:rsidP="00055337">
          <w:pPr>
            <w:pStyle w:val="639A95E108454EF7A4467A8505DFA2D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1758521081457AAFC9C5115B8E1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5A12E-AB7E-44C8-9965-F35E3536F36F}"/>
      </w:docPartPr>
      <w:docPartBody>
        <w:p w:rsidR="00055337" w:rsidRDefault="00055337" w:rsidP="00055337">
          <w:pPr>
            <w:pStyle w:val="AC1758521081457AAFC9C5115B8E1AE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93CC1DB0A4479AA97E8C6006522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F27F9-A2F5-4C68-B3D3-A9D268019C1B}"/>
      </w:docPartPr>
      <w:docPartBody>
        <w:p w:rsidR="00055337" w:rsidRDefault="00055337" w:rsidP="00055337">
          <w:pPr>
            <w:pStyle w:val="AF93CC1DB0A4479AA97E8C60065224F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D030F9273894741856B529EDB485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D3CFF-B578-4E47-9E15-3052F794C3DD}"/>
      </w:docPartPr>
      <w:docPartBody>
        <w:p w:rsidR="00055337" w:rsidRDefault="00055337" w:rsidP="00055337">
          <w:pPr>
            <w:pStyle w:val="FD030F9273894741856B529EDB48568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45272C7F8B14A92B397712812152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3C7A3-8877-49E4-AF6C-8E14A446B5D0}"/>
      </w:docPartPr>
      <w:docPartBody>
        <w:p w:rsidR="00055337" w:rsidRDefault="00055337" w:rsidP="00055337">
          <w:pPr>
            <w:pStyle w:val="745272C7F8B14A92B3977128121527A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ABBA4A1C59C43B1B303E9890F89A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356CE-A8A1-4D73-91E0-B37D7875EE0C}"/>
      </w:docPartPr>
      <w:docPartBody>
        <w:p w:rsidR="00055337" w:rsidRDefault="00055337" w:rsidP="00055337">
          <w:pPr>
            <w:pStyle w:val="8ABBA4A1C59C43B1B303E9890F89A51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429C230E2D429FBEFD5AFF29EEE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F53DD-EDFF-4E7D-943D-A52E467E9A70}"/>
      </w:docPartPr>
      <w:docPartBody>
        <w:p w:rsidR="00055337" w:rsidRDefault="00055337" w:rsidP="00055337">
          <w:pPr>
            <w:pStyle w:val="63429C230E2D429FBEFD5AFF29EEEFB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105EBC75ED4DF89E0A6A8BE6F3A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D1E5E-2DC7-4A24-876E-79E9AE54B45F}"/>
      </w:docPartPr>
      <w:docPartBody>
        <w:p w:rsidR="00055337" w:rsidRDefault="00055337" w:rsidP="00055337">
          <w:pPr>
            <w:pStyle w:val="E2105EBC75ED4DF89E0A6A8BE6F3ADF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141C196F684F4F89A98BFBC9E00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95AA7-BA32-41E9-934C-4E9FB3C2A492}"/>
      </w:docPartPr>
      <w:docPartBody>
        <w:p w:rsidR="00055337" w:rsidRDefault="00055337" w:rsidP="00055337">
          <w:pPr>
            <w:pStyle w:val="BF141C196F684F4F89A98BFBC9E00FF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E1CA913C5642C59AE3DB179F4AB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4EED0-CF91-44CB-8454-D23A4CB772DD}"/>
      </w:docPartPr>
      <w:docPartBody>
        <w:p w:rsidR="00055337" w:rsidRDefault="00055337" w:rsidP="00055337">
          <w:pPr>
            <w:pStyle w:val="13E1CA913C5642C59AE3DB179F4AB6E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7AD3579ECD43F986AEA15EECA68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50789-E0E5-4DC6-8FC3-348C3FA0C371}"/>
      </w:docPartPr>
      <w:docPartBody>
        <w:p w:rsidR="00055337" w:rsidRDefault="00055337" w:rsidP="00055337">
          <w:pPr>
            <w:pStyle w:val="7E7AD3579ECD43F986AEA15EECA6877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071FFAA35D41A999B81E817B79D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AE84D-28D7-4041-9942-2A7167BB2202}"/>
      </w:docPartPr>
      <w:docPartBody>
        <w:p w:rsidR="00055337" w:rsidRDefault="00055337" w:rsidP="00055337">
          <w:pPr>
            <w:pStyle w:val="3C071FFAA35D41A999B81E817B79D9D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DE5F2C098354409A1302124DC802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D6182-88B9-4492-8BD4-5FB5EB4AA470}"/>
      </w:docPartPr>
      <w:docPartBody>
        <w:p w:rsidR="00055337" w:rsidRDefault="00055337" w:rsidP="00055337">
          <w:pPr>
            <w:pStyle w:val="FDE5F2C098354409A1302124DC802C6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4B89DB5F87404BB9936BF66A026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29877-A988-410D-8B1A-B55F3D123528}"/>
      </w:docPartPr>
      <w:docPartBody>
        <w:p w:rsidR="00055337" w:rsidRDefault="00055337" w:rsidP="00055337">
          <w:pPr>
            <w:pStyle w:val="FE4B89DB5F87404BB9936BF66A0266D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99E4836D0BA43E3B07A1006C6528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C28CE-5013-4799-89FB-D1EFAA14507B}"/>
      </w:docPartPr>
      <w:docPartBody>
        <w:p w:rsidR="00055337" w:rsidRDefault="00055337" w:rsidP="00055337">
          <w:pPr>
            <w:pStyle w:val="699E4836D0BA43E3B07A1006C652858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45D0D1A4184F1A86106687AF3CF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E7581-AE1A-42CA-8B7E-BDA818B15358}"/>
      </w:docPartPr>
      <w:docPartBody>
        <w:p w:rsidR="00055337" w:rsidRDefault="00055337" w:rsidP="00055337">
          <w:pPr>
            <w:pStyle w:val="1045D0D1A4184F1A86106687AF3CF8A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52EAD8E73B2453EA77E28E9FB627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D5F97-4AFA-4A93-A38B-E4594C3DE83A}"/>
      </w:docPartPr>
      <w:docPartBody>
        <w:p w:rsidR="00055337" w:rsidRDefault="00055337" w:rsidP="00055337">
          <w:pPr>
            <w:pStyle w:val="B52EAD8E73B2453EA77E28E9FB627F2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14111B9F4124A40B64A4BCAD5FF1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E5C0C-E088-4E88-B273-84FAC1368E98}"/>
      </w:docPartPr>
      <w:docPartBody>
        <w:p w:rsidR="00055337" w:rsidRDefault="00055337" w:rsidP="00055337">
          <w:pPr>
            <w:pStyle w:val="A14111B9F4124A40B64A4BCAD5FF1A7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B9418D844842458C00834DA5277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9F586-EF5D-4727-B3B3-EE9264511693}"/>
      </w:docPartPr>
      <w:docPartBody>
        <w:p w:rsidR="00055337" w:rsidRDefault="00055337" w:rsidP="00055337">
          <w:pPr>
            <w:pStyle w:val="F9B9418D844842458C00834DA52778C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A2FAFDFA984DDC9B23F44D58D98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1DA7B-0B6D-4493-ABF1-6E1397B5AA4C}"/>
      </w:docPartPr>
      <w:docPartBody>
        <w:p w:rsidR="00055337" w:rsidRDefault="00055337" w:rsidP="00055337">
          <w:pPr>
            <w:pStyle w:val="02A2FAFDFA984DDC9B23F44D58D98BB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E07FA00D214857A5093EEBA6CA6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3F13C-4ACA-4F86-AC03-1B392495FBC8}"/>
      </w:docPartPr>
      <w:docPartBody>
        <w:p w:rsidR="00055337" w:rsidRDefault="00055337" w:rsidP="00055337">
          <w:pPr>
            <w:pStyle w:val="B9E07FA00D214857A5093EEBA6CA699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6BF53AC316F4F0F8450E04701C45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9D901-A748-4053-9CB3-C1B78BB1475F}"/>
      </w:docPartPr>
      <w:docPartBody>
        <w:p w:rsidR="00055337" w:rsidRDefault="00055337" w:rsidP="00055337">
          <w:pPr>
            <w:pStyle w:val="26BF53AC316F4F0F8450E04701C4512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F8B89E625A4731BA6946F6032DF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A23C0-3611-49D4-94D1-F1C6357A35B8}"/>
      </w:docPartPr>
      <w:docPartBody>
        <w:p w:rsidR="00055337" w:rsidRDefault="00055337" w:rsidP="00055337">
          <w:pPr>
            <w:pStyle w:val="3CF8B89E625A4731BA6946F6032DF85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D52CAC1B04A41799BEC6AA9CDF68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6ACBB-4681-4E39-9B24-75EF8B92A981}"/>
      </w:docPartPr>
      <w:docPartBody>
        <w:p w:rsidR="00055337" w:rsidRDefault="00055337" w:rsidP="00055337">
          <w:pPr>
            <w:pStyle w:val="BD52CAC1B04A41799BEC6AA9CDF68CB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8037B3A9B745319B8DE5125323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697C1-75E6-44AA-A547-6CD8D1A7EC64}"/>
      </w:docPartPr>
      <w:docPartBody>
        <w:p w:rsidR="00055337" w:rsidRDefault="00055337" w:rsidP="00055337">
          <w:pPr>
            <w:pStyle w:val="EE8037B3A9B745319B8DE51253237A5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B778081BDF4A45B99B0867FBF27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E74E5-E9C5-4DA3-ACE3-733FFD3C1425}"/>
      </w:docPartPr>
      <w:docPartBody>
        <w:p w:rsidR="00055337" w:rsidRDefault="00055337" w:rsidP="00055337">
          <w:pPr>
            <w:pStyle w:val="FBB778081BDF4A45B99B0867FBF27BC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708F7A1FD34EF2916711E77BA30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B3BDE-F557-4516-A3CC-117A2B5B2D77}"/>
      </w:docPartPr>
      <w:docPartBody>
        <w:p w:rsidR="00055337" w:rsidRDefault="00055337" w:rsidP="00055337">
          <w:pPr>
            <w:pStyle w:val="B8708F7A1FD34EF2916711E77BA30A5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A9F16AB3B464DF5B8021C8854059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E808A-3084-42CE-870C-1AADA1039E0D}"/>
      </w:docPartPr>
      <w:docPartBody>
        <w:p w:rsidR="00055337" w:rsidRDefault="00055337" w:rsidP="00055337">
          <w:pPr>
            <w:pStyle w:val="FA9F16AB3B464DF5B8021C8854059A4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5EA59D0BF454BD2A9EDF312748FD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A68EA-5A29-481B-BDB1-CBF0F7A6256F}"/>
      </w:docPartPr>
      <w:docPartBody>
        <w:p w:rsidR="00055337" w:rsidRDefault="00055337" w:rsidP="00055337">
          <w:pPr>
            <w:pStyle w:val="F5EA59D0BF454BD2A9EDF312748FD60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ED621E17F02428D8592D1877621B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56CB0-34D7-468F-8ED8-2ED3A9A555EF}"/>
      </w:docPartPr>
      <w:docPartBody>
        <w:p w:rsidR="00055337" w:rsidRDefault="00055337" w:rsidP="00055337">
          <w:pPr>
            <w:pStyle w:val="2ED621E17F02428D8592D1877621B6A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827C22BC5249C69FF3B426B7136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94848-BD49-49C9-AC31-B6DEAC98D10F}"/>
      </w:docPartPr>
      <w:docPartBody>
        <w:p w:rsidR="00055337" w:rsidRDefault="00055337" w:rsidP="00055337">
          <w:pPr>
            <w:pStyle w:val="29827C22BC5249C69FF3B426B71362E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300CA806484F2D90670E04268A2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9B6C9-D6EC-4C56-AB9A-3CA2F1E39E00}"/>
      </w:docPartPr>
      <w:docPartBody>
        <w:p w:rsidR="00055337" w:rsidRDefault="00055337" w:rsidP="00055337">
          <w:pPr>
            <w:pStyle w:val="0C300CA806484F2D90670E04268A23A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BB775BD2D048CEB96998132BF1A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6F193-1907-4442-8D78-8C52790BC5DD}"/>
      </w:docPartPr>
      <w:docPartBody>
        <w:p w:rsidR="00055337" w:rsidRDefault="00055337" w:rsidP="00055337">
          <w:pPr>
            <w:pStyle w:val="B3BB775BD2D048CEB96998132BF1AD0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C1537CD8A2484BAB588D9A33782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88AB1-EFBE-48A3-B8DB-436A6821AC33}"/>
      </w:docPartPr>
      <w:docPartBody>
        <w:p w:rsidR="00055337" w:rsidRDefault="00055337" w:rsidP="00055337">
          <w:pPr>
            <w:pStyle w:val="E5C1537CD8A2484BAB588D9A33782A4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B6463232D4439E9319DA57596FD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6ED4D-46CD-4320-A92B-E4C5A27E7868}"/>
      </w:docPartPr>
      <w:docPartBody>
        <w:p w:rsidR="00055337" w:rsidRDefault="00055337" w:rsidP="00055337">
          <w:pPr>
            <w:pStyle w:val="E6B6463232D4439E9319DA57596FD8C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24DC46595F4E1CB76105E67059B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E6844-D163-4D9A-951D-42FBD55CA1FF}"/>
      </w:docPartPr>
      <w:docPartBody>
        <w:p w:rsidR="00055337" w:rsidRDefault="00055337" w:rsidP="00055337">
          <w:pPr>
            <w:pStyle w:val="8F24DC46595F4E1CB76105E67059B4C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3249BAAC074E8B9FA8F1A2878A9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8250-8882-41C7-A6E6-7AA0FDFA8408}"/>
      </w:docPartPr>
      <w:docPartBody>
        <w:p w:rsidR="00055337" w:rsidRDefault="00055337" w:rsidP="00055337">
          <w:pPr>
            <w:pStyle w:val="593249BAAC074E8B9FA8F1A2878A974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1F68DCB1CB414AAA2B2406A09DC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42D43-8CEB-4D6B-9565-C285853D457A}"/>
      </w:docPartPr>
      <w:docPartBody>
        <w:p w:rsidR="00055337" w:rsidRDefault="00055337" w:rsidP="00055337">
          <w:pPr>
            <w:pStyle w:val="F81F68DCB1CB414AAA2B2406A09DC17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90E4EA5AA44E7C92BC01ACC9127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760A2-080C-4481-9BB5-A9F3654FF457}"/>
      </w:docPartPr>
      <w:docPartBody>
        <w:p w:rsidR="00055337" w:rsidRDefault="00055337" w:rsidP="00055337">
          <w:pPr>
            <w:pStyle w:val="A590E4EA5AA44E7C92BC01ACC912719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6BD96302AC4D4FAB0BE784F665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CC495-DEC8-4E7C-B113-6E32D7C6C3B5}"/>
      </w:docPartPr>
      <w:docPartBody>
        <w:p w:rsidR="00055337" w:rsidRDefault="00055337" w:rsidP="00055337">
          <w:pPr>
            <w:pStyle w:val="486BD96302AC4D4FAB0BE784F665B6D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CDA2B9E47024E9AA97171370BE87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A6405-B696-45E9-B561-DA157DA5955B}"/>
      </w:docPartPr>
      <w:docPartBody>
        <w:p w:rsidR="00055337" w:rsidRDefault="00055337" w:rsidP="00055337">
          <w:pPr>
            <w:pStyle w:val="4CDA2B9E47024E9AA97171370BE8757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3B6E9E914E4485966012F5635CF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D57E-72E5-4827-88E4-CAE9828301A5}"/>
      </w:docPartPr>
      <w:docPartBody>
        <w:p w:rsidR="00055337" w:rsidRDefault="00055337" w:rsidP="00055337">
          <w:pPr>
            <w:pStyle w:val="E33B6E9E914E4485966012F5635CF68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8771B4530141C2979F1293DA790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41A51-CBD6-4AF8-A53B-3E4CA39372E0}"/>
      </w:docPartPr>
      <w:docPartBody>
        <w:p w:rsidR="00055337" w:rsidRDefault="00055337" w:rsidP="00055337">
          <w:pPr>
            <w:pStyle w:val="488771B4530141C2979F1293DA7907C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99C8F951B643ECB47FCDE50FA16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ADB54-4A12-4C89-95D8-26D3AE80B654}"/>
      </w:docPartPr>
      <w:docPartBody>
        <w:p w:rsidR="00055337" w:rsidRDefault="00055337" w:rsidP="00055337">
          <w:pPr>
            <w:pStyle w:val="0699C8F951B643ECB47FCDE50FA162D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23AADDBC85423C95A0202EC1A84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B0F52-51AE-4B96-A0BD-3281FA25B35B}"/>
      </w:docPartPr>
      <w:docPartBody>
        <w:p w:rsidR="00055337" w:rsidRDefault="00055337" w:rsidP="00055337">
          <w:pPr>
            <w:pStyle w:val="E623AADDBC85423C95A0202EC1A8411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633E82DCA954824AA5EB0FC63AA7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58487-DAA7-48D9-A3C8-A15007390F81}"/>
      </w:docPartPr>
      <w:docPartBody>
        <w:p w:rsidR="00055337" w:rsidRDefault="00055337" w:rsidP="00055337">
          <w:pPr>
            <w:pStyle w:val="F633E82DCA954824AA5EB0FC63AA797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7C8175EA5547229290210FA571B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1686B-0FD3-4351-A611-B7E2496095F7}"/>
      </w:docPartPr>
      <w:docPartBody>
        <w:p w:rsidR="00055337" w:rsidRDefault="00055337" w:rsidP="00055337">
          <w:pPr>
            <w:pStyle w:val="637C8175EA5547229290210FA571B66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D0F52F10AF44EA896C0D020C21BF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4704A-7D1B-4220-91FD-530364CDEAD6}"/>
      </w:docPartPr>
      <w:docPartBody>
        <w:p w:rsidR="00055337" w:rsidRDefault="00055337" w:rsidP="00055337">
          <w:pPr>
            <w:pStyle w:val="8D0F52F10AF44EA896C0D020C21BFF2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62DBE7282742AC835C68A83294B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382E1-C3E1-47B5-ABCD-AFA35100E69F}"/>
      </w:docPartPr>
      <w:docPartBody>
        <w:p w:rsidR="00055337" w:rsidRDefault="00055337" w:rsidP="00055337">
          <w:pPr>
            <w:pStyle w:val="7E62DBE7282742AC835C68A83294BD1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917B6B1CEC4589B9827C54692DC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C2DB4-1A61-42BF-A7D5-B1584937FBC1}"/>
      </w:docPartPr>
      <w:docPartBody>
        <w:p w:rsidR="00055337" w:rsidRDefault="00055337" w:rsidP="00055337">
          <w:pPr>
            <w:pStyle w:val="41917B6B1CEC4589B9827C54692DCE5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90D0F08DD4B4F17B288DBB6E28EE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5DF13-58E3-47E9-8A78-BE7E0E3A9FCD}"/>
      </w:docPartPr>
      <w:docPartBody>
        <w:p w:rsidR="00055337" w:rsidRDefault="00055337" w:rsidP="00055337">
          <w:pPr>
            <w:pStyle w:val="E90D0F08DD4B4F17B288DBB6E28EE19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7B877633A54BE6A0FCE7F433D44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771A7-3883-45F9-8AE2-E927581E9145}"/>
      </w:docPartPr>
      <w:docPartBody>
        <w:p w:rsidR="00055337" w:rsidRDefault="00055337" w:rsidP="00055337">
          <w:pPr>
            <w:pStyle w:val="B07B877633A54BE6A0FCE7F433D4431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107B4702744DAFA9E8EF578D695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64A7C-DB5A-4F00-81BB-3663DF3D9216}"/>
      </w:docPartPr>
      <w:docPartBody>
        <w:p w:rsidR="00055337" w:rsidRDefault="00055337" w:rsidP="00055337">
          <w:pPr>
            <w:pStyle w:val="DF107B4702744DAFA9E8EF578D69588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E11C097331740AD801CEF0E0D932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5B018-2A48-4862-A795-ED530A201054}"/>
      </w:docPartPr>
      <w:docPartBody>
        <w:p w:rsidR="00055337" w:rsidRDefault="00055337" w:rsidP="00055337">
          <w:pPr>
            <w:pStyle w:val="2E11C097331740AD801CEF0E0D9321C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B647A6DC634192B9BE784F11A2C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E0026-3240-421C-A36B-ACEBB3156C3B}"/>
      </w:docPartPr>
      <w:docPartBody>
        <w:p w:rsidR="00055337" w:rsidRDefault="00055337" w:rsidP="00055337">
          <w:pPr>
            <w:pStyle w:val="49B647A6DC634192B9BE784F11A2C7F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20C2F2A38D4BC8B64EE4A75CDBD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5F6F1-D674-4100-ACC6-4F6C90FC6552}"/>
      </w:docPartPr>
      <w:docPartBody>
        <w:p w:rsidR="00055337" w:rsidRDefault="00055337" w:rsidP="00055337">
          <w:pPr>
            <w:pStyle w:val="4F20C2F2A38D4BC8B64EE4A75CDBDE1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EAA7800BD7F4A55ACBD64FFC959B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325D2-FCD5-42C7-A55E-AD2B6E43F115}"/>
      </w:docPartPr>
      <w:docPartBody>
        <w:p w:rsidR="00055337" w:rsidRDefault="00055337" w:rsidP="00055337">
          <w:pPr>
            <w:pStyle w:val="AEAA7800BD7F4A55ACBD64FFC959B71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B39578EA46455B99F5077ABCBA8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3F84A-457B-4B14-8577-592C0C763105}"/>
      </w:docPartPr>
      <w:docPartBody>
        <w:p w:rsidR="00055337" w:rsidRDefault="00055337" w:rsidP="00055337">
          <w:pPr>
            <w:pStyle w:val="28B39578EA46455B99F5077ABCBA8EB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261F002C598489CAA6FC92C71152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5F698-142C-4D2D-B8E7-52485F2DB3B4}"/>
      </w:docPartPr>
      <w:docPartBody>
        <w:p w:rsidR="00055337" w:rsidRDefault="00055337" w:rsidP="00055337">
          <w:pPr>
            <w:pStyle w:val="4261F002C598489CAA6FC92C7115200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6835BB3FEB42E6B5A9EDF0B8932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B2FCA-F314-46D9-99C1-7E682FF31156}"/>
      </w:docPartPr>
      <w:docPartBody>
        <w:p w:rsidR="00055337" w:rsidRDefault="00055337" w:rsidP="00055337">
          <w:pPr>
            <w:pStyle w:val="846835BB3FEB42E6B5A9EDF0B893205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8E5CAE4E674592B72AC0C5C9220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69971-E293-44BD-849B-BB0BE3BA74E4}"/>
      </w:docPartPr>
      <w:docPartBody>
        <w:p w:rsidR="00055337" w:rsidRDefault="00055337" w:rsidP="00055337">
          <w:pPr>
            <w:pStyle w:val="988E5CAE4E674592B72AC0C5C92206F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1C52D13A764C97902200EA0BBA5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8328E-3D51-4C20-8CD5-1D5FD2AE391B}"/>
      </w:docPartPr>
      <w:docPartBody>
        <w:p w:rsidR="00055337" w:rsidRDefault="00055337" w:rsidP="00055337">
          <w:pPr>
            <w:pStyle w:val="F01C52D13A764C97902200EA0BBA54C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775F1C27AD542B49DEB79BFF9E0D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2FD4-46DB-4306-A7A2-1161D87E3DBE}"/>
      </w:docPartPr>
      <w:docPartBody>
        <w:p w:rsidR="00055337" w:rsidRDefault="00055337" w:rsidP="00055337">
          <w:pPr>
            <w:pStyle w:val="E775F1C27AD542B49DEB79BFF9E0D6F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DA6C9F495984A39AF6C11A391486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AD7AA-03B4-4A09-94F7-BC2C9A79DFDF}"/>
      </w:docPartPr>
      <w:docPartBody>
        <w:p w:rsidR="00055337" w:rsidRDefault="00055337" w:rsidP="00055337">
          <w:pPr>
            <w:pStyle w:val="9DA6C9F495984A39AF6C11A39148610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E6936C99FF4F0187370C07AC5DE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CCA45-0E5D-4BD9-835C-4EA215BA61C9}"/>
      </w:docPartPr>
      <w:docPartBody>
        <w:p w:rsidR="00055337" w:rsidRDefault="00055337" w:rsidP="00055337">
          <w:pPr>
            <w:pStyle w:val="59E6936C99FF4F0187370C07AC5DE29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555F8900A04D1E9231A453B64A3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2BC47-3DCD-4EEC-BAE0-57B9EFAA4DC0}"/>
      </w:docPartPr>
      <w:docPartBody>
        <w:p w:rsidR="00055337" w:rsidRDefault="00055337" w:rsidP="00055337">
          <w:pPr>
            <w:pStyle w:val="EE555F8900A04D1E9231A453B64A336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1523E9C140483F8846BC5357988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2FBAB-263F-47FC-A6E0-B19E22874241}"/>
      </w:docPartPr>
      <w:docPartBody>
        <w:p w:rsidR="00055337" w:rsidRDefault="00055337" w:rsidP="00055337">
          <w:pPr>
            <w:pStyle w:val="071523E9C140483F8846BC53579887A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54A3EDA6D1B4FE18832D957ADF07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F8D1A-5DD6-401F-921E-82204400F20A}"/>
      </w:docPartPr>
      <w:docPartBody>
        <w:p w:rsidR="00055337" w:rsidRDefault="00055337" w:rsidP="00055337">
          <w:pPr>
            <w:pStyle w:val="854A3EDA6D1B4FE18832D957ADF0771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B1A2F1823244C59BB18F68A8759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1640F-FC6C-497F-B177-6F8D0CF0CF40}"/>
      </w:docPartPr>
      <w:docPartBody>
        <w:p w:rsidR="00055337" w:rsidRDefault="00055337" w:rsidP="00055337">
          <w:pPr>
            <w:pStyle w:val="82B1A2F1823244C59BB18F68A87590F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EE858315B084A508671BC950823C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A4787-517B-447A-8751-46BE9DAFEDA6}"/>
      </w:docPartPr>
      <w:docPartBody>
        <w:p w:rsidR="00055337" w:rsidRDefault="00055337" w:rsidP="00055337">
          <w:pPr>
            <w:pStyle w:val="0EE858315B084A508671BC950823C30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288217EDED45CDB4281D3473005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A4996-27D5-4030-97DD-C833A2BAF196}"/>
      </w:docPartPr>
      <w:docPartBody>
        <w:p w:rsidR="00055337" w:rsidRDefault="00055337" w:rsidP="00055337">
          <w:pPr>
            <w:pStyle w:val="51288217EDED45CDB4281D3473005FB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B2372C9F60449E8892D51B69BB1F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07846-BD80-4F12-9857-9C00441557FB}"/>
      </w:docPartPr>
      <w:docPartBody>
        <w:p w:rsidR="00055337" w:rsidRDefault="00055337" w:rsidP="00055337">
          <w:pPr>
            <w:pStyle w:val="DB2372C9F60449E8892D51B69BB1FC7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A5684FDC8024865BB096F0430B73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65C8C-7610-43BB-8EC8-C089B31836E2}"/>
      </w:docPartPr>
      <w:docPartBody>
        <w:p w:rsidR="00055337" w:rsidRDefault="00055337" w:rsidP="00055337">
          <w:pPr>
            <w:pStyle w:val="BA5684FDC8024865BB096F0430B7368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A9BC286BBBA4957AD6D5ADF60BCB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2BC01-B38D-4F59-ABDC-AC6AA75FC318}"/>
      </w:docPartPr>
      <w:docPartBody>
        <w:p w:rsidR="00055337" w:rsidRDefault="00055337" w:rsidP="00055337">
          <w:pPr>
            <w:pStyle w:val="8A9BC286BBBA4957AD6D5ADF60BCBDB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04CE06988F4011ADD202575FD92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6AA6-CFDB-482E-A5F8-1D5F8274188A}"/>
      </w:docPartPr>
      <w:docPartBody>
        <w:p w:rsidR="00055337" w:rsidRDefault="00055337" w:rsidP="00055337">
          <w:pPr>
            <w:pStyle w:val="2804CE06988F4011ADD202575FD923E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B2C6006AB324BC5B2823CFC6B8E0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F3DF4-8917-4C9F-A847-C095DAB209A4}"/>
      </w:docPartPr>
      <w:docPartBody>
        <w:p w:rsidR="00055337" w:rsidRDefault="00055337" w:rsidP="00055337">
          <w:pPr>
            <w:pStyle w:val="CB2C6006AB324BC5B2823CFC6B8E0BF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CD8990937645F99BA75C4FAD6CF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66F4A-FB2F-46C5-81E2-72CA27F12EC5}"/>
      </w:docPartPr>
      <w:docPartBody>
        <w:p w:rsidR="00055337" w:rsidRDefault="00055337" w:rsidP="00055337">
          <w:pPr>
            <w:pStyle w:val="F4CD8990937645F99BA75C4FAD6CFC8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0FA4A0CE88C4034A2DBFD4E64DA1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18B86-0D5F-444B-9CF2-29F2B0043F7B}"/>
      </w:docPartPr>
      <w:docPartBody>
        <w:p w:rsidR="00055337" w:rsidRDefault="00055337" w:rsidP="00055337">
          <w:pPr>
            <w:pStyle w:val="50FA4A0CE88C4034A2DBFD4E64DA1B6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06A81C6EC540069DEB104C3214F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F889E-0D0D-4750-891C-566A1182CD40}"/>
      </w:docPartPr>
      <w:docPartBody>
        <w:p w:rsidR="00055337" w:rsidRDefault="00055337" w:rsidP="00055337">
          <w:pPr>
            <w:pStyle w:val="5606A81C6EC540069DEB104C3214FB8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2D7E2E354547F09BD0F031BBB0B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EFDC0-1127-4414-952E-82F31E76A931}"/>
      </w:docPartPr>
      <w:docPartBody>
        <w:p w:rsidR="00055337" w:rsidRDefault="00055337" w:rsidP="00055337">
          <w:pPr>
            <w:pStyle w:val="B02D7E2E354547F09BD0F031BBB0BAE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DA518A7A2EA4DF6BD24947C37F62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72D93-91C2-4B0C-84FF-06D322CC6500}"/>
      </w:docPartPr>
      <w:docPartBody>
        <w:p w:rsidR="00055337" w:rsidRDefault="00055337" w:rsidP="00055337">
          <w:pPr>
            <w:pStyle w:val="EDA518A7A2EA4DF6BD24947C37F623F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A65A861A3F4B549AB13A874DF6E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1FF9A-5003-414A-9358-70501F33584B}"/>
      </w:docPartPr>
      <w:docPartBody>
        <w:p w:rsidR="00055337" w:rsidRDefault="00055337" w:rsidP="00055337">
          <w:pPr>
            <w:pStyle w:val="DFA65A861A3F4B549AB13A874DF6E77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38CB7E49DC4FDFBC6BBC1BF62EA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77266-67F6-4A0C-B314-8684726BBE25}"/>
      </w:docPartPr>
      <w:docPartBody>
        <w:p w:rsidR="00055337" w:rsidRDefault="00055337" w:rsidP="00055337">
          <w:pPr>
            <w:pStyle w:val="3638CB7E49DC4FDFBC6BBC1BF62EAAA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A8318C0B1A40BEA34E3DBAB540E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5CDF7-7839-40BE-956E-74DB0BFD2D8B}"/>
      </w:docPartPr>
      <w:docPartBody>
        <w:p w:rsidR="00055337" w:rsidRDefault="00055337" w:rsidP="00055337">
          <w:pPr>
            <w:pStyle w:val="1FA8318C0B1A40BEA34E3DBAB540ED9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437C6A90B4D4DA4990BAEE8A27D8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C1C48-4977-40D9-B370-BF7C0370C380}"/>
      </w:docPartPr>
      <w:docPartBody>
        <w:p w:rsidR="00055337" w:rsidRDefault="00055337" w:rsidP="00055337">
          <w:pPr>
            <w:pStyle w:val="C437C6A90B4D4DA4990BAEE8A27D841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8002B564AF42B194C45A4DDCCBE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DED3-3848-4660-BD16-D07BBA0371AE}"/>
      </w:docPartPr>
      <w:docPartBody>
        <w:p w:rsidR="00055337" w:rsidRDefault="00055337" w:rsidP="00055337">
          <w:pPr>
            <w:pStyle w:val="108002B564AF42B194C45A4DDCCBE17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34D6BDC6F64F2284B73ADE19C88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32179-9B0B-410B-94DD-D185E6849437}"/>
      </w:docPartPr>
      <w:docPartBody>
        <w:p w:rsidR="00055337" w:rsidRDefault="00055337" w:rsidP="00055337">
          <w:pPr>
            <w:pStyle w:val="9334D6BDC6F64F2284B73ADE19C884C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752E7018A7431F917DBD61CC725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8AB34-E4A6-4E9A-B7EB-9A8CF3EBE749}"/>
      </w:docPartPr>
      <w:docPartBody>
        <w:p w:rsidR="00055337" w:rsidRDefault="00055337" w:rsidP="00055337">
          <w:pPr>
            <w:pStyle w:val="29752E7018A7431F917DBD61CC72585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869875485047EAB98455D669833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DEF2F-468B-438E-BDEB-A778F1EFC8C7}"/>
      </w:docPartPr>
      <w:docPartBody>
        <w:p w:rsidR="00055337" w:rsidRDefault="00055337" w:rsidP="00055337">
          <w:pPr>
            <w:pStyle w:val="F0869875485047EAB98455D66983379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6D5658C57CE42BC9EDD12C8060E0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967B7-D172-42D3-B1DE-13F942D9420D}"/>
      </w:docPartPr>
      <w:docPartBody>
        <w:p w:rsidR="00055337" w:rsidRDefault="00055337" w:rsidP="00055337">
          <w:pPr>
            <w:pStyle w:val="26D5658C57CE42BC9EDD12C8060E009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6D572CA936F49839D67A097F64C7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58856-E9B8-40AF-ABFA-97E521EE0E44}"/>
      </w:docPartPr>
      <w:docPartBody>
        <w:p w:rsidR="00055337" w:rsidRDefault="00055337" w:rsidP="00055337">
          <w:pPr>
            <w:pStyle w:val="86D572CA936F49839D67A097F64C7AD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5D611A68C0D4168A93E595240EBB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4F6C7-18F0-4C1D-B019-6A32EC0873E6}"/>
      </w:docPartPr>
      <w:docPartBody>
        <w:p w:rsidR="00055337" w:rsidRDefault="00055337" w:rsidP="00055337">
          <w:pPr>
            <w:pStyle w:val="15D611A68C0D4168A93E595240EBB22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D9DA4F8A1FF4E69BA86196C9DC34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73639-412E-48B3-86F9-42790850E0FA}"/>
      </w:docPartPr>
      <w:docPartBody>
        <w:p w:rsidR="00055337" w:rsidRDefault="00055337" w:rsidP="00055337">
          <w:pPr>
            <w:pStyle w:val="BD9DA4F8A1FF4E69BA86196C9DC343B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FF564C68D84C8FA2683F90D6D9E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B6713-1AA1-46F8-8E4D-E063BF4B7273}"/>
      </w:docPartPr>
      <w:docPartBody>
        <w:p w:rsidR="00055337" w:rsidRDefault="00055337" w:rsidP="00055337">
          <w:pPr>
            <w:pStyle w:val="CEFF564C68D84C8FA2683F90D6D9E01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6754983BA59424AAF957F8A54B3E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BCC77-8128-4ED1-9A75-D99E313CAC41}"/>
      </w:docPartPr>
      <w:docPartBody>
        <w:p w:rsidR="00055337" w:rsidRDefault="00055337" w:rsidP="00055337">
          <w:pPr>
            <w:pStyle w:val="96754983BA59424AAF957F8A54B3E5E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71CF23714E4A59A290A763A0D68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6B440-C3F3-442F-9DCE-4CEB41F81BBB}"/>
      </w:docPartPr>
      <w:docPartBody>
        <w:p w:rsidR="00055337" w:rsidRDefault="00055337" w:rsidP="00055337">
          <w:pPr>
            <w:pStyle w:val="D571CF23714E4A59A290A763A0D685D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FD227B270B4BEBB159F4F9F434D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786A7-78A2-46EC-998A-D11024300CDD}"/>
      </w:docPartPr>
      <w:docPartBody>
        <w:p w:rsidR="00055337" w:rsidRDefault="00055337" w:rsidP="00055337">
          <w:pPr>
            <w:pStyle w:val="D5FD227B270B4BEBB159F4F9F434D47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B94F2F079B4662979D7DA5FD74E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72629-7A75-4A0B-96C2-BB87268D2238}"/>
      </w:docPartPr>
      <w:docPartBody>
        <w:p w:rsidR="00055337" w:rsidRDefault="00055337" w:rsidP="00055337">
          <w:pPr>
            <w:pStyle w:val="28B94F2F079B4662979D7DA5FD74E35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866B9027D84DAC9A985AEE83EE1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7DA0D-77FA-46DD-968A-5D85DCA28E87}"/>
      </w:docPartPr>
      <w:docPartBody>
        <w:p w:rsidR="00055337" w:rsidRDefault="00055337" w:rsidP="00055337">
          <w:pPr>
            <w:pStyle w:val="A3866B9027D84DAC9A985AEE83EE143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D0D66EB4B5425C9FD455F5B36E9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D4E79-6EEB-4FF9-B6EC-D58A2C99FDD2}"/>
      </w:docPartPr>
      <w:docPartBody>
        <w:p w:rsidR="00055337" w:rsidRDefault="00055337" w:rsidP="00055337">
          <w:pPr>
            <w:pStyle w:val="84D0D66EB4B5425C9FD455F5B36E9E8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DF5796798848B7AE70774CD08B2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FAB8D-4A64-4E82-A1D4-E5AC925E25F3}"/>
      </w:docPartPr>
      <w:docPartBody>
        <w:p w:rsidR="00055337" w:rsidRDefault="00055337" w:rsidP="00055337">
          <w:pPr>
            <w:pStyle w:val="66DF5796798848B7AE70774CD08B272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7E3EABBA1E410FA1AC1EC7A8065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D1690-0471-45F0-8ADA-5E1EF34C0A6E}"/>
      </w:docPartPr>
      <w:docPartBody>
        <w:p w:rsidR="00055337" w:rsidRDefault="00055337" w:rsidP="00055337">
          <w:pPr>
            <w:pStyle w:val="5A7E3EABBA1E410FA1AC1EC7A8065EC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495B3C8939440638464700B802E9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25CD5-0233-4BC1-A2BE-3355EA672D4E}"/>
      </w:docPartPr>
      <w:docPartBody>
        <w:p w:rsidR="00055337" w:rsidRDefault="00055337" w:rsidP="00055337">
          <w:pPr>
            <w:pStyle w:val="3495B3C8939440638464700B802E91D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E97D15D11D14DA4941C0CCACEFA3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B3176-4BB4-4E35-B65E-3FE16FAAC205}"/>
      </w:docPartPr>
      <w:docPartBody>
        <w:p w:rsidR="00055337" w:rsidRDefault="00055337" w:rsidP="00055337">
          <w:pPr>
            <w:pStyle w:val="0E97D15D11D14DA4941C0CCACEFA300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DF6AAFC80D4B30B74054A67BAF6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25A37-227F-4695-85B5-F510685584CF}"/>
      </w:docPartPr>
      <w:docPartBody>
        <w:p w:rsidR="00055337" w:rsidRDefault="00055337" w:rsidP="00055337">
          <w:pPr>
            <w:pStyle w:val="24DF6AAFC80D4B30B74054A67BAF65C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CE942E3BAE946269A8B548BFD79F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A1F33-662E-41EA-B63A-5E88A4F856CF}"/>
      </w:docPartPr>
      <w:docPartBody>
        <w:p w:rsidR="00055337" w:rsidRDefault="00055337" w:rsidP="00055337">
          <w:pPr>
            <w:pStyle w:val="4CE942E3BAE946269A8B548BFD79FFE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44A76C0FB545D48D777EF3C5DA0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604ED-1643-4D2F-814D-3FAE1E5B5590}"/>
      </w:docPartPr>
      <w:docPartBody>
        <w:p w:rsidR="00055337" w:rsidRDefault="00055337" w:rsidP="00055337">
          <w:pPr>
            <w:pStyle w:val="F744A76C0FB545D48D777EF3C5DA055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B6FD29D7A2482E8D625F9F0AFD5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8979A-0AC8-4710-B043-FBEA9CE2DB2D}"/>
      </w:docPartPr>
      <w:docPartBody>
        <w:p w:rsidR="00055337" w:rsidRDefault="00055337" w:rsidP="00055337">
          <w:pPr>
            <w:pStyle w:val="B8B6FD29D7A2482E8D625F9F0AFD514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6136FDFAE5943A5AC4D4FB475950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B0E76-416D-4738-B45E-FD89647B1226}"/>
      </w:docPartPr>
      <w:docPartBody>
        <w:p w:rsidR="00055337" w:rsidRDefault="00055337" w:rsidP="00055337">
          <w:pPr>
            <w:pStyle w:val="96136FDFAE5943A5AC4D4FB475950FD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3F9D76FC9041969C196AA2AE99D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11D17-2219-49D4-92DD-927180F9C95F}"/>
      </w:docPartPr>
      <w:docPartBody>
        <w:p w:rsidR="00055337" w:rsidRDefault="00055337" w:rsidP="00055337">
          <w:pPr>
            <w:pStyle w:val="D23F9D76FC9041969C196AA2AE99DEA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5B53E344C3419497E64A4729826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3A195-25A1-4AE9-B2EE-064F792F200D}"/>
      </w:docPartPr>
      <w:docPartBody>
        <w:p w:rsidR="00055337" w:rsidRDefault="00055337" w:rsidP="00055337">
          <w:pPr>
            <w:pStyle w:val="635B53E344C3419497E64A4729826D9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B25E9D77F541ABAB23DA99BADC0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E68F1-5E97-4B2E-A7D3-45B69143BC12}"/>
      </w:docPartPr>
      <w:docPartBody>
        <w:p w:rsidR="00055337" w:rsidRDefault="00055337" w:rsidP="00055337">
          <w:pPr>
            <w:pStyle w:val="65B25E9D77F541ABAB23DA99BADC02C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273096FD8F74238BBB0EC9BFA863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57430-EEC1-4E16-918B-3E11DA30F7F1}"/>
      </w:docPartPr>
      <w:docPartBody>
        <w:p w:rsidR="00055337" w:rsidRDefault="00055337" w:rsidP="00055337">
          <w:pPr>
            <w:pStyle w:val="2273096FD8F74238BBB0EC9BFA86346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6C4EFA8814F484ABEF934E5F8AC0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68B96-EB25-46B9-9101-E64E5336C5B3}"/>
      </w:docPartPr>
      <w:docPartBody>
        <w:p w:rsidR="00055337" w:rsidRDefault="00055337" w:rsidP="00055337">
          <w:pPr>
            <w:pStyle w:val="D6C4EFA8814F484ABEF934E5F8AC051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7FAC1884FE48D58F162A1322D5E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3FC43-F74E-430F-AB62-E311A60A24C8}"/>
      </w:docPartPr>
      <w:docPartBody>
        <w:p w:rsidR="00055337" w:rsidRDefault="00055337" w:rsidP="00055337">
          <w:pPr>
            <w:pStyle w:val="9E7FAC1884FE48D58F162A1322D5E69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6DF30E92174EFD8D56D00AB7CAF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732D1-89A8-49FD-B18A-E4533EF3D972}"/>
      </w:docPartPr>
      <w:docPartBody>
        <w:p w:rsidR="00055337" w:rsidRDefault="00055337" w:rsidP="00055337">
          <w:pPr>
            <w:pStyle w:val="976DF30E92174EFD8D56D00AB7CAF51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320B194B4049689E1DC087DA3D8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62577-D1D3-48A2-8615-1810E311B024}"/>
      </w:docPartPr>
      <w:docPartBody>
        <w:p w:rsidR="00055337" w:rsidRDefault="00055337" w:rsidP="00055337">
          <w:pPr>
            <w:pStyle w:val="0C320B194B4049689E1DC087DA3D8EA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CF495F4FB9412DA2C3C214DAA6B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BC69C-8637-42CC-8172-DC49DADF172B}"/>
      </w:docPartPr>
      <w:docPartBody>
        <w:p w:rsidR="00055337" w:rsidRDefault="00055337" w:rsidP="00055337">
          <w:pPr>
            <w:pStyle w:val="A2CF495F4FB9412DA2C3C214DAA6B5F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D776E045C348D0A0E937E7AB437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0FA8F-D961-44D4-AF44-AEA8175A42F4}"/>
      </w:docPartPr>
      <w:docPartBody>
        <w:p w:rsidR="00055337" w:rsidRDefault="00055337" w:rsidP="00055337">
          <w:pPr>
            <w:pStyle w:val="97D776E045C348D0A0E937E7AB437DE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D91CB559C34CC2AB10691D1327F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7F984-4E9A-406B-B13F-3F685F645749}"/>
      </w:docPartPr>
      <w:docPartBody>
        <w:p w:rsidR="00055337" w:rsidRDefault="00055337" w:rsidP="00055337">
          <w:pPr>
            <w:pStyle w:val="09D91CB559C34CC2AB10691D1327FDA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4F81B1552A449B38B293F15EA017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23867-5EB2-4F82-8A46-1ED3FCF91394}"/>
      </w:docPartPr>
      <w:docPartBody>
        <w:p w:rsidR="00055337" w:rsidRDefault="00055337" w:rsidP="00055337">
          <w:pPr>
            <w:pStyle w:val="64F81B1552A449B38B293F15EA017F7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0F7CB2B19C44E5A60AB79CADD95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01BB4-EAFB-4A59-BDEE-AE2B4F5AB4F6}"/>
      </w:docPartPr>
      <w:docPartBody>
        <w:p w:rsidR="00055337" w:rsidRDefault="00055337" w:rsidP="00055337">
          <w:pPr>
            <w:pStyle w:val="430F7CB2B19C44E5A60AB79CADD95DB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7E7EAD92FD4293A1BB56AC1C167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1DB8C-9E3E-4DF6-A889-188F553E517C}"/>
      </w:docPartPr>
      <w:docPartBody>
        <w:p w:rsidR="00055337" w:rsidRDefault="00055337" w:rsidP="00055337">
          <w:pPr>
            <w:pStyle w:val="A07E7EAD92FD4293A1BB56AC1C167A9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7F4EA644EA439EA38DBABA56C0E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DD5A9-AAAC-4233-BF2B-3B919968E796}"/>
      </w:docPartPr>
      <w:docPartBody>
        <w:p w:rsidR="00055337" w:rsidRDefault="00055337" w:rsidP="00055337">
          <w:pPr>
            <w:pStyle w:val="FF7F4EA644EA439EA38DBABA56C0EE1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0D7D93239648F7B9358D6FD9C6B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EAF47-A395-4FA4-8597-6AA2A62DCE82}"/>
      </w:docPartPr>
      <w:docPartBody>
        <w:p w:rsidR="00055337" w:rsidRDefault="00055337" w:rsidP="00055337">
          <w:pPr>
            <w:pStyle w:val="440D7D93239648F7B9358D6FD9C6B03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5EB87E384D451CBBF50E174F264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1256B-B651-489E-8EE6-6BEFA46D8858}"/>
      </w:docPartPr>
      <w:docPartBody>
        <w:p w:rsidR="00055337" w:rsidRDefault="00055337" w:rsidP="00055337">
          <w:pPr>
            <w:pStyle w:val="135EB87E384D451CBBF50E174F26468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7DD39944E3D433AB241125B4661F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A64F3-671B-498F-8694-E9B12780F7CB}"/>
      </w:docPartPr>
      <w:docPartBody>
        <w:p w:rsidR="00055337" w:rsidRDefault="00055337" w:rsidP="00055337">
          <w:pPr>
            <w:pStyle w:val="77DD39944E3D433AB241125B4661FF3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9CAEE5E68674B00BDA9FE0AB59FE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FF3C9-7F99-4E1C-AF58-A2144C50A21A}"/>
      </w:docPartPr>
      <w:docPartBody>
        <w:p w:rsidR="00055337" w:rsidRDefault="00055337" w:rsidP="00055337">
          <w:pPr>
            <w:pStyle w:val="89CAEE5E68674B00BDA9FE0AB59FE7D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40019EB7994A7194999E066641A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70A9E-D6BD-4EC9-9364-09064BFABE47}"/>
      </w:docPartPr>
      <w:docPartBody>
        <w:p w:rsidR="00055337" w:rsidRDefault="00055337" w:rsidP="00055337">
          <w:pPr>
            <w:pStyle w:val="E640019EB7994A7194999E066641AB1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89E076EEEA4182A9305E531CF53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B3B29-4B45-4C15-992A-C142CCD9FB70}"/>
      </w:docPartPr>
      <w:docPartBody>
        <w:p w:rsidR="00055337" w:rsidRDefault="00055337" w:rsidP="00055337">
          <w:pPr>
            <w:pStyle w:val="F789E076EEEA4182A9305E531CF53C0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0F98D728D54A8EB52555366574D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A2C68-C666-4971-AA92-92352688989D}"/>
      </w:docPartPr>
      <w:docPartBody>
        <w:p w:rsidR="00055337" w:rsidRDefault="00055337" w:rsidP="00055337">
          <w:pPr>
            <w:pStyle w:val="4D0F98D728D54A8EB52555366574D72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65210D901BE4FD58D8EA3E1EE6D3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AD3A5-1938-4F3D-8F0F-5D21F1A3268C}"/>
      </w:docPartPr>
      <w:docPartBody>
        <w:p w:rsidR="00055337" w:rsidRDefault="00055337" w:rsidP="00055337">
          <w:pPr>
            <w:pStyle w:val="F65210D901BE4FD58D8EA3E1EE6D322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64C88D83D443799C2B393A9077B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B5677-0A1B-4C00-A21A-7ABCF32D2930}"/>
      </w:docPartPr>
      <w:docPartBody>
        <w:p w:rsidR="00055337" w:rsidRDefault="00055337" w:rsidP="00055337">
          <w:pPr>
            <w:pStyle w:val="6564C88D83D443799C2B393A9077B36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CF7F565A9E4BE18404DDE570794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CAE6E-FA81-4DA3-B3C2-87D9A4672D68}"/>
      </w:docPartPr>
      <w:docPartBody>
        <w:p w:rsidR="00055337" w:rsidRDefault="00055337" w:rsidP="00055337">
          <w:pPr>
            <w:pStyle w:val="36CF7F565A9E4BE18404DDE5707940D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28CBDF69EE418F9942788A23A27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C8216-CB15-4E94-8D72-1D0D261A41FB}"/>
      </w:docPartPr>
      <w:docPartBody>
        <w:p w:rsidR="00055337" w:rsidRDefault="00055337" w:rsidP="00055337">
          <w:pPr>
            <w:pStyle w:val="DF28CBDF69EE418F9942788A23A2763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85EEA51B3445B78E481CBD45139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9C32E-E9C7-47C7-AF6F-CD634F040813}"/>
      </w:docPartPr>
      <w:docPartBody>
        <w:p w:rsidR="00055337" w:rsidRDefault="00055337" w:rsidP="00055337">
          <w:pPr>
            <w:pStyle w:val="D785EEA51B3445B78E481CBD451392A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DDD7112ABE4727897492B4FB424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4B0C0-1DDD-4B32-A73A-142402B37637}"/>
      </w:docPartPr>
      <w:docPartBody>
        <w:p w:rsidR="00055337" w:rsidRDefault="00055337" w:rsidP="00055337">
          <w:pPr>
            <w:pStyle w:val="7ADDD7112ABE4727897492B4FB42443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241AB98AA7427FABEE36E5E74C0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D6E39-1B9B-4BF7-8D3C-DCAED62E49C2}"/>
      </w:docPartPr>
      <w:docPartBody>
        <w:p w:rsidR="00055337" w:rsidRDefault="00055337" w:rsidP="00055337">
          <w:pPr>
            <w:pStyle w:val="E2241AB98AA7427FABEE36E5E74C04A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2FD94E1E804355A4EC57ED51EA0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7A4D9-4B87-44AF-8F08-B35557364E8C}"/>
      </w:docPartPr>
      <w:docPartBody>
        <w:p w:rsidR="00055337" w:rsidRDefault="00055337" w:rsidP="00055337">
          <w:pPr>
            <w:pStyle w:val="9E2FD94E1E804355A4EC57ED51EA0DF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86CA1DAFED844ABAD7D14D0F736D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ED7E0-00BE-45DD-9741-E8061DF794BD}"/>
      </w:docPartPr>
      <w:docPartBody>
        <w:p w:rsidR="00055337" w:rsidRDefault="00055337" w:rsidP="00055337">
          <w:pPr>
            <w:pStyle w:val="A86CA1DAFED844ABAD7D14D0F736DC4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6193C1B9784B0DB486FF88194B0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3139B-79FD-4328-9BFA-95BA76BFBA67}"/>
      </w:docPartPr>
      <w:docPartBody>
        <w:p w:rsidR="00055337" w:rsidRDefault="00055337" w:rsidP="00055337">
          <w:pPr>
            <w:pStyle w:val="CD6193C1B9784B0DB486FF88194B0F0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2B0B23044341AEB755868C8BF9E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E33F3-D369-4F4C-A4F8-11E3B7954545}"/>
      </w:docPartPr>
      <w:docPartBody>
        <w:p w:rsidR="00055337" w:rsidRDefault="00055337" w:rsidP="00055337">
          <w:pPr>
            <w:pStyle w:val="2B2B0B23044341AEB755868C8BF9E68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54791DBFEC43A994275DB6B197C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0AF07-C6EF-4E79-B716-0540D09AFB68}"/>
      </w:docPartPr>
      <w:docPartBody>
        <w:p w:rsidR="00055337" w:rsidRDefault="00055337" w:rsidP="00055337">
          <w:pPr>
            <w:pStyle w:val="5E54791DBFEC43A994275DB6B197CD7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944C3AC2A343859906BAB60985B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61010-94CF-46A1-B3F9-94600DEAA55C}"/>
      </w:docPartPr>
      <w:docPartBody>
        <w:p w:rsidR="00055337" w:rsidRDefault="00055337" w:rsidP="00055337">
          <w:pPr>
            <w:pStyle w:val="29944C3AC2A343859906BAB60985B65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DB7EAB835E44746807BB87014F27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2B89-0933-4B51-A54D-ABAC0D1C9327}"/>
      </w:docPartPr>
      <w:docPartBody>
        <w:p w:rsidR="00055337" w:rsidRDefault="00055337" w:rsidP="00055337">
          <w:pPr>
            <w:pStyle w:val="1DB7EAB835E44746807BB87014F27A5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937C8AB6D9A41DCBAE820923D8EA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B5C24-3BB2-4178-B558-0CED44E888AD}"/>
      </w:docPartPr>
      <w:docPartBody>
        <w:p w:rsidR="00055337" w:rsidRDefault="00055337" w:rsidP="00055337">
          <w:pPr>
            <w:pStyle w:val="8937C8AB6D9A41DCBAE820923D8EA11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A2922034B94FC087708B4303047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028B1-5C10-4433-8B5D-5D651E60E64D}"/>
      </w:docPartPr>
      <w:docPartBody>
        <w:p w:rsidR="00055337" w:rsidRDefault="00055337" w:rsidP="00055337">
          <w:pPr>
            <w:pStyle w:val="3DA2922034B94FC087708B4303047ED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EC63AFD21C46AB896F1DED70F3B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4E341-E2E5-4904-9863-BAEBE64AEAA5}"/>
      </w:docPartPr>
      <w:docPartBody>
        <w:p w:rsidR="00055337" w:rsidRDefault="00055337" w:rsidP="00055337">
          <w:pPr>
            <w:pStyle w:val="AFEC63AFD21C46AB896F1DED70F3B14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B83917BB3894F05A545EE0EFCE49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F1FF4-E595-4B85-804C-74F7398E12AC}"/>
      </w:docPartPr>
      <w:docPartBody>
        <w:p w:rsidR="00055337" w:rsidRDefault="00055337" w:rsidP="00055337">
          <w:pPr>
            <w:pStyle w:val="5B83917BB3894F05A545EE0EFCE4908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23337303AE4078A9EFFFF43FF28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5D6AD-8D60-42C2-83BB-2669FFD487BE}"/>
      </w:docPartPr>
      <w:docPartBody>
        <w:p w:rsidR="00055337" w:rsidRDefault="00055337" w:rsidP="00055337">
          <w:pPr>
            <w:pStyle w:val="2B23337303AE4078A9EFFFF43FF28E0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3219C7363847FE9EFD804A27A74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29558-238D-48BE-B089-02F51F8F5F5F}"/>
      </w:docPartPr>
      <w:docPartBody>
        <w:p w:rsidR="00055337" w:rsidRDefault="00055337" w:rsidP="00055337">
          <w:pPr>
            <w:pStyle w:val="303219C7363847FE9EFD804A27A743F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E9C2ED27C84D7F940A2F8018A81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D60D5-27BC-498F-AD49-438CB68F9E29}"/>
      </w:docPartPr>
      <w:docPartBody>
        <w:p w:rsidR="00055337" w:rsidRDefault="00055337" w:rsidP="00055337">
          <w:pPr>
            <w:pStyle w:val="24E9C2ED27C84D7F940A2F8018A8138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409A488F8FA476EB913240B472CD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88224-CC13-4ADD-A0D7-5A861C957B5D}"/>
      </w:docPartPr>
      <w:docPartBody>
        <w:p w:rsidR="00055337" w:rsidRDefault="00055337" w:rsidP="00055337">
          <w:pPr>
            <w:pStyle w:val="A409A488F8FA476EB913240B472CD25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D217F1F83D4ED6BE1E9FE2C1E6D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43E77-4B4B-4412-920B-47EBDD7D39BF}"/>
      </w:docPartPr>
      <w:docPartBody>
        <w:p w:rsidR="00055337" w:rsidRDefault="00055337" w:rsidP="00055337">
          <w:pPr>
            <w:pStyle w:val="ADD217F1F83D4ED6BE1E9FE2C1E6D68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6C01CE57D1A4D2BB8D2D316193EF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8C2AA-30F1-4F9E-B5C4-6699C87EF027}"/>
      </w:docPartPr>
      <w:docPartBody>
        <w:p w:rsidR="00055337" w:rsidRDefault="00055337" w:rsidP="00055337">
          <w:pPr>
            <w:pStyle w:val="D6C01CE57D1A4D2BB8D2D316193EFF5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BF2F895FD942BF92CB9CD4403FD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26B7A-D5B2-49E5-8D4E-DFDB47186B28}"/>
      </w:docPartPr>
      <w:docPartBody>
        <w:p w:rsidR="00055337" w:rsidRDefault="00055337" w:rsidP="00055337">
          <w:pPr>
            <w:pStyle w:val="30BF2F895FD942BF92CB9CD4403FD77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8C1809B3574717A2BBDDBA4BA2E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FCFAD-D4EA-4F39-8A22-0277117CFF7B}"/>
      </w:docPartPr>
      <w:docPartBody>
        <w:p w:rsidR="00055337" w:rsidRDefault="00055337" w:rsidP="00055337">
          <w:pPr>
            <w:pStyle w:val="178C1809B3574717A2BBDDBA4BA2E14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CBB27B14FE43569114E397FC5B3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FDC13-EB66-43E9-A0E2-F5F2E4724DB1}"/>
      </w:docPartPr>
      <w:docPartBody>
        <w:p w:rsidR="00055337" w:rsidRDefault="00055337" w:rsidP="00055337">
          <w:pPr>
            <w:pStyle w:val="5CCBB27B14FE43569114E397FC5B308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4DB27ED9BF4C1BB8DC6CFC97285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8F568-59A5-422F-9521-E479990B1471}"/>
      </w:docPartPr>
      <w:docPartBody>
        <w:p w:rsidR="00055337" w:rsidRDefault="00055337" w:rsidP="00055337">
          <w:pPr>
            <w:pStyle w:val="2C4DB27ED9BF4C1BB8DC6CFC97285D4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695FF1DBBBC48EFB9212514E40F7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B484C-1A7C-42B5-89EB-39E8A8BAF3F0}"/>
      </w:docPartPr>
      <w:docPartBody>
        <w:p w:rsidR="00055337" w:rsidRDefault="00055337" w:rsidP="00055337">
          <w:pPr>
            <w:pStyle w:val="9695FF1DBBBC48EFB9212514E40F746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C9D2F050E34498BA5E75FC862C46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21743-0A48-498E-A024-31032378B092}"/>
      </w:docPartPr>
      <w:docPartBody>
        <w:p w:rsidR="00055337" w:rsidRDefault="00055337" w:rsidP="00055337">
          <w:pPr>
            <w:pStyle w:val="EC9D2F050E34498BA5E75FC862C4695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FDF3430D9C467BB5B9F35F6103E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096F-CAF4-4136-B21F-C1826832389A}"/>
      </w:docPartPr>
      <w:docPartBody>
        <w:p w:rsidR="00055337" w:rsidRDefault="00055337" w:rsidP="00055337">
          <w:pPr>
            <w:pStyle w:val="93FDF3430D9C467BB5B9F35F6103EB5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EDD6A24A5C47789B14ED9A827C3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34816-1514-423C-B446-C051AAE71D05}"/>
      </w:docPartPr>
      <w:docPartBody>
        <w:p w:rsidR="00055337" w:rsidRDefault="00055337" w:rsidP="00055337">
          <w:pPr>
            <w:pStyle w:val="36EDD6A24A5C47789B14ED9A827C34E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64318AA0AFE4F0D88EA9FE96DEE6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71319-F270-453C-9A37-978A5E8C5F56}"/>
      </w:docPartPr>
      <w:docPartBody>
        <w:p w:rsidR="00055337" w:rsidRDefault="00055337" w:rsidP="00055337">
          <w:pPr>
            <w:pStyle w:val="264318AA0AFE4F0D88EA9FE96DEE653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FD6D014771456FA28ADBFE8FCC2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1F4AB-380B-4C9D-84E4-313B93762511}"/>
      </w:docPartPr>
      <w:docPartBody>
        <w:p w:rsidR="00055337" w:rsidRDefault="00055337" w:rsidP="00055337">
          <w:pPr>
            <w:pStyle w:val="E8FD6D014771456FA28ADBFE8FCC2F5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B3DA6E9C2042FC85C997D7FFC8D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08378-D701-4FE9-808B-089A95183ECC}"/>
      </w:docPartPr>
      <w:docPartBody>
        <w:p w:rsidR="00055337" w:rsidRDefault="00055337" w:rsidP="00055337">
          <w:pPr>
            <w:pStyle w:val="BBB3DA6E9C2042FC85C997D7FFC8D15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575C621B9740C09C4D94ACF5388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7B672-B262-4554-A152-FC38B69BD82E}"/>
      </w:docPartPr>
      <w:docPartBody>
        <w:p w:rsidR="00055337" w:rsidRDefault="00055337" w:rsidP="00055337">
          <w:pPr>
            <w:pStyle w:val="2D575C621B9740C09C4D94ACF538828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6A6B48D7A6426FBDD96568E951E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62C90-EA8C-4E8F-BB6C-FDB8EB03BC86}"/>
      </w:docPartPr>
      <w:docPartBody>
        <w:p w:rsidR="00055337" w:rsidRDefault="00055337" w:rsidP="00055337">
          <w:pPr>
            <w:pStyle w:val="936A6B48D7A6426FBDD96568E951E19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D01E2B46A8D4661841EF03BBA36A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BE2E3-01C1-491F-8652-27F752745670}"/>
      </w:docPartPr>
      <w:docPartBody>
        <w:p w:rsidR="00055337" w:rsidRDefault="00055337" w:rsidP="00055337">
          <w:pPr>
            <w:pStyle w:val="7D01E2B46A8D4661841EF03BBA36AB9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4D9865F3F524ED3A764C4CEB3AB1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00C6E-994A-42DE-9945-87B36B2304E4}"/>
      </w:docPartPr>
      <w:docPartBody>
        <w:p w:rsidR="00055337" w:rsidRDefault="00055337" w:rsidP="00055337">
          <w:pPr>
            <w:pStyle w:val="14D9865F3F524ED3A764C4CEB3AB1B9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44066DBD8D4080B0BD01D9E5063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908A8-6D0D-4296-941F-331A7758146D}"/>
      </w:docPartPr>
      <w:docPartBody>
        <w:p w:rsidR="00055337" w:rsidRDefault="00055337" w:rsidP="00055337">
          <w:pPr>
            <w:pStyle w:val="3F44066DBD8D4080B0BD01D9E5063BD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DDF29E2B9F4DCDB069D724213E0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6B98E-192A-4AA4-BE05-7EAC67C5B1D7}"/>
      </w:docPartPr>
      <w:docPartBody>
        <w:p w:rsidR="00055337" w:rsidRDefault="00055337" w:rsidP="00055337">
          <w:pPr>
            <w:pStyle w:val="03DDF29E2B9F4DCDB069D724213E0FB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9A9E6D0F794A8E87AC00405806A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D2487-26F9-4174-B628-2B9BE0967D9D}"/>
      </w:docPartPr>
      <w:docPartBody>
        <w:p w:rsidR="00055337" w:rsidRDefault="00055337" w:rsidP="00055337">
          <w:pPr>
            <w:pStyle w:val="099A9E6D0F794A8E87AC00405806A04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3DBEA45B4A41488202324CB84AA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BE73F-3243-47C4-B903-A28681F2A935}"/>
      </w:docPartPr>
      <w:docPartBody>
        <w:p w:rsidR="00055337" w:rsidRDefault="00055337" w:rsidP="00055337">
          <w:pPr>
            <w:pStyle w:val="983DBEA45B4A41488202324CB84AAAA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5720770C9DF462B803617E5A6B33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98202-AB2F-4AC8-8E41-03833FF92040}"/>
      </w:docPartPr>
      <w:docPartBody>
        <w:p w:rsidR="00055337" w:rsidRDefault="00055337" w:rsidP="00055337">
          <w:pPr>
            <w:pStyle w:val="B5720770C9DF462B803617E5A6B3346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C6AA9AFA714DCDA88303BF1F9C3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DE032-B964-4D48-8759-E1F5FC34847E}"/>
      </w:docPartPr>
      <w:docPartBody>
        <w:p w:rsidR="00055337" w:rsidRDefault="00055337" w:rsidP="00055337">
          <w:pPr>
            <w:pStyle w:val="C3C6AA9AFA714DCDA88303BF1F9C3C2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6F6DEE04B347B6A2AB855C4B005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F0C7E-B7FE-4545-8813-CDFBC9F4E8F7}"/>
      </w:docPartPr>
      <w:docPartBody>
        <w:p w:rsidR="00055337" w:rsidRDefault="00055337" w:rsidP="00055337">
          <w:pPr>
            <w:pStyle w:val="656F6DEE04B347B6A2AB855C4B00568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D32644435046C4829060BA80AA5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97B27-E869-4A95-B989-E1215B50064B}"/>
      </w:docPartPr>
      <w:docPartBody>
        <w:p w:rsidR="00055337" w:rsidRDefault="00055337" w:rsidP="00055337">
          <w:pPr>
            <w:pStyle w:val="E1D32644435046C4829060BA80AA5AF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6A64C8F5DCB473E8A378967B3596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4E204-1DDC-4921-9EA6-87058C204017}"/>
      </w:docPartPr>
      <w:docPartBody>
        <w:p w:rsidR="00055337" w:rsidRDefault="00055337" w:rsidP="00055337">
          <w:pPr>
            <w:pStyle w:val="96A64C8F5DCB473E8A378967B35960A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2A7C302F644632BDF136C62E801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1BA40-1480-427D-8BAF-DE06B9B79E47}"/>
      </w:docPartPr>
      <w:docPartBody>
        <w:p w:rsidR="00055337" w:rsidRDefault="00055337" w:rsidP="00055337">
          <w:pPr>
            <w:pStyle w:val="F82A7C302F644632BDF136C62E8010B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E09A3798F2432C8DBE84E0FA93B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93B8C-358D-4F18-9284-3D13C1D7B741}"/>
      </w:docPartPr>
      <w:docPartBody>
        <w:p w:rsidR="00055337" w:rsidRDefault="00055337" w:rsidP="00055337">
          <w:pPr>
            <w:pStyle w:val="6CE09A3798F2432C8DBE84E0FA93BBD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49400CA2284055A2FF11E98E536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354FF-7D00-4CC0-98E7-9AAD6DFD4B09}"/>
      </w:docPartPr>
      <w:docPartBody>
        <w:p w:rsidR="00055337" w:rsidRDefault="00055337" w:rsidP="00055337">
          <w:pPr>
            <w:pStyle w:val="E449400CA2284055A2FF11E98E536E7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10CD1857B5647AFB0E5E7C8B8762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DFCBD-AEF5-4D7C-A13A-C054CF683680}"/>
      </w:docPartPr>
      <w:docPartBody>
        <w:p w:rsidR="00055337" w:rsidRDefault="00055337" w:rsidP="00055337">
          <w:pPr>
            <w:pStyle w:val="D10CD1857B5647AFB0E5E7C8B8762A9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5C6B88991B483AAF96FD57BD916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AD460-07E6-4042-96C7-23F466A69DF4}"/>
      </w:docPartPr>
      <w:docPartBody>
        <w:p w:rsidR="00055337" w:rsidRDefault="00055337" w:rsidP="00055337">
          <w:pPr>
            <w:pStyle w:val="6E5C6B88991B483AAF96FD57BD91619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4B2BB3FC6B8420DA72089BCF511B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E56F2-E914-4540-BA8B-02551046E5DE}"/>
      </w:docPartPr>
      <w:docPartBody>
        <w:p w:rsidR="00055337" w:rsidRDefault="00055337" w:rsidP="00055337">
          <w:pPr>
            <w:pStyle w:val="64B2BB3FC6B8420DA72089BCF511B5E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4E81E2CEF7B45A88B3ADDDAC8ECD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FC713-E70A-40F5-B62B-F2B183D4E7C9}"/>
      </w:docPartPr>
      <w:docPartBody>
        <w:p w:rsidR="00055337" w:rsidRDefault="00055337" w:rsidP="00055337">
          <w:pPr>
            <w:pStyle w:val="34E81E2CEF7B45A88B3ADDDAC8ECD46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9B4EB5F9CC4C349BECEC0257A1D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89566-69B0-44FD-8F16-3AAD06A49583}"/>
      </w:docPartPr>
      <w:docPartBody>
        <w:p w:rsidR="00055337" w:rsidRDefault="00055337" w:rsidP="00055337">
          <w:pPr>
            <w:pStyle w:val="209B4EB5F9CC4C349BECEC0257A1DF9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C20383EABA432B93B8D3BA96D57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54D9D-8607-4E52-9847-FB71D636CE24}"/>
      </w:docPartPr>
      <w:docPartBody>
        <w:p w:rsidR="00055337" w:rsidRDefault="00055337" w:rsidP="00055337">
          <w:pPr>
            <w:pStyle w:val="F3C20383EABA432B93B8D3BA96D5701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1D3B4343799413EBFE472B2EA787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392A4-856A-484B-A5C2-AFC7E855BD4F}"/>
      </w:docPartPr>
      <w:docPartBody>
        <w:p w:rsidR="00055337" w:rsidRDefault="00055337" w:rsidP="00055337">
          <w:pPr>
            <w:pStyle w:val="B1D3B4343799413EBFE472B2EA787AB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CA2350E2774B7D807E33072AD97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E4A41-D879-4173-B51F-92F88C9E5952}"/>
      </w:docPartPr>
      <w:docPartBody>
        <w:p w:rsidR="00055337" w:rsidRDefault="00055337" w:rsidP="00055337">
          <w:pPr>
            <w:pStyle w:val="13CA2350E2774B7D807E33072AD973C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C22C29EDC954506A3E2C84F9A2C0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2033D-D74E-42B5-8639-7F2EA1D0CF9C}"/>
      </w:docPartPr>
      <w:docPartBody>
        <w:p w:rsidR="00055337" w:rsidRDefault="00055337" w:rsidP="00055337">
          <w:pPr>
            <w:pStyle w:val="CC22C29EDC954506A3E2C84F9A2C0FB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D1932672C9E4110B727E6193DD63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1B7D5-AAC8-42BF-86AA-9E5710EA6E22}"/>
      </w:docPartPr>
      <w:docPartBody>
        <w:p w:rsidR="00055337" w:rsidRDefault="00055337" w:rsidP="00055337">
          <w:pPr>
            <w:pStyle w:val="8D1932672C9E4110B727E6193DD63AA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AC1872D546B41599280D94962B5B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10153-49F6-4042-BC75-ADE7B649E4E9}"/>
      </w:docPartPr>
      <w:docPartBody>
        <w:p w:rsidR="00055337" w:rsidRDefault="00055337" w:rsidP="00055337">
          <w:pPr>
            <w:pStyle w:val="FAC1872D546B41599280D94962B5B21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C489D8FD2E491DAF9FDEE02DDA2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305CE-ED89-4F64-8DD3-56D9747F389E}"/>
      </w:docPartPr>
      <w:docPartBody>
        <w:p w:rsidR="00055337" w:rsidRDefault="00055337" w:rsidP="00055337">
          <w:pPr>
            <w:pStyle w:val="CEC489D8FD2E491DAF9FDEE02DDA2A9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5CDCCD5C694A5484C1A3290E5B1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CE033-7218-4065-8BDD-C1EA5C265018}"/>
      </w:docPartPr>
      <w:docPartBody>
        <w:p w:rsidR="00055337" w:rsidRDefault="00055337" w:rsidP="00055337">
          <w:pPr>
            <w:pStyle w:val="0D5CDCCD5C694A5484C1A3290E5B1C2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BA3C5C70418448C9F0BBF575FB1D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7D2FA-1E6E-45D1-BFF5-898F82168E8A}"/>
      </w:docPartPr>
      <w:docPartBody>
        <w:p w:rsidR="00055337" w:rsidRDefault="00055337" w:rsidP="00055337">
          <w:pPr>
            <w:pStyle w:val="9BA3C5C70418448C9F0BBF575FB1D83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BEB34F8FD24553A089B015287E7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91889-C821-491F-8DCB-FB99A583D123}"/>
      </w:docPartPr>
      <w:docPartBody>
        <w:p w:rsidR="00055337" w:rsidRDefault="00055337" w:rsidP="00055337">
          <w:pPr>
            <w:pStyle w:val="2CBEB34F8FD24553A089B015287E7E4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B35644A53CD41B7BD0B788655775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460D6-8F18-40C8-9AFA-697A93CE7890}"/>
      </w:docPartPr>
      <w:docPartBody>
        <w:p w:rsidR="00055337" w:rsidRDefault="00055337" w:rsidP="00055337">
          <w:pPr>
            <w:pStyle w:val="DB35644A53CD41B7BD0B78865577544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12B326FE7B47D08097BA797753C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D702C-EFAC-4928-BC53-1F21EEC4C4A2}"/>
      </w:docPartPr>
      <w:docPartBody>
        <w:p w:rsidR="00055337" w:rsidRDefault="00055337" w:rsidP="00055337">
          <w:pPr>
            <w:pStyle w:val="E812B326FE7B47D08097BA797753C4A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90C6A0EEEB46FD87CD31584246B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7A07F-21C5-4B24-8D26-F965E4528B2A}"/>
      </w:docPartPr>
      <w:docPartBody>
        <w:p w:rsidR="00055337" w:rsidRDefault="00055337" w:rsidP="00055337">
          <w:pPr>
            <w:pStyle w:val="4D90C6A0EEEB46FD87CD31584246B22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CE0F3CE7674AC7960EFBD895B94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75875-A158-4F8E-B332-E37801A1DB42}"/>
      </w:docPartPr>
      <w:docPartBody>
        <w:p w:rsidR="00055337" w:rsidRDefault="00055337" w:rsidP="00055337">
          <w:pPr>
            <w:pStyle w:val="D7CE0F3CE7674AC7960EFBD895B94A9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4AEE271E8649C1BCE4260879B94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FCE6A-BB4D-4B17-9861-EDA751E79F86}"/>
      </w:docPartPr>
      <w:docPartBody>
        <w:p w:rsidR="00055337" w:rsidRDefault="00055337" w:rsidP="00055337">
          <w:pPr>
            <w:pStyle w:val="594AEE271E8649C1BCE4260879B9474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AD0677F60F4651B5DC6D96F3B8E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39AC0-8A9A-4784-BDF4-C69F33CD6C0B}"/>
      </w:docPartPr>
      <w:docPartBody>
        <w:p w:rsidR="00055337" w:rsidRDefault="00055337" w:rsidP="00055337">
          <w:pPr>
            <w:pStyle w:val="F1AD0677F60F4651B5DC6D96F3B8E34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0C1E561E844344AF425D8062B50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04A1C-52BE-47AA-962F-5E9CE5E344EA}"/>
      </w:docPartPr>
      <w:docPartBody>
        <w:p w:rsidR="00055337" w:rsidRDefault="00055337" w:rsidP="00055337">
          <w:pPr>
            <w:pStyle w:val="940C1E561E844344AF425D8062B503C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81677219F414E6397D11E12DC10E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5742A-8159-4894-96E5-940AA0984AE7}"/>
      </w:docPartPr>
      <w:docPartBody>
        <w:p w:rsidR="00055337" w:rsidRDefault="00055337" w:rsidP="00055337">
          <w:pPr>
            <w:pStyle w:val="381677219F414E6397D11E12DC10E98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6CDE08FF1845F0926B334C26E9D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EDD48-D8A9-4902-AC47-DBE69484FB5B}"/>
      </w:docPartPr>
      <w:docPartBody>
        <w:p w:rsidR="00055337" w:rsidRDefault="00055337" w:rsidP="00055337">
          <w:pPr>
            <w:pStyle w:val="5D6CDE08FF1845F0926B334C26E9D59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98ABB8203B4384ADB3795F54076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12A92-8172-49F3-B583-A140FA19BB88}"/>
      </w:docPartPr>
      <w:docPartBody>
        <w:p w:rsidR="00055337" w:rsidRDefault="00055337" w:rsidP="00055337">
          <w:pPr>
            <w:pStyle w:val="6798ABB8203B4384ADB3795F540767F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A3B949E689494E883FD4180C332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81FA2-0EF2-4468-8655-CAB31B3855E9}"/>
      </w:docPartPr>
      <w:docPartBody>
        <w:p w:rsidR="00055337" w:rsidRDefault="00055337" w:rsidP="00055337">
          <w:pPr>
            <w:pStyle w:val="F9A3B949E689494E883FD4180C3329A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680176176045FC82D167B2E8454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CBC17-7D59-49FA-A592-3E4CDB63A0DA}"/>
      </w:docPartPr>
      <w:docPartBody>
        <w:p w:rsidR="00055337" w:rsidRDefault="00055337" w:rsidP="00055337">
          <w:pPr>
            <w:pStyle w:val="CE680176176045FC82D167B2E8454EA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EC558B9A944B61B74BB07E55F05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4EDCB-7866-428C-82A0-DF3ABDD5FC13}"/>
      </w:docPartPr>
      <w:docPartBody>
        <w:p w:rsidR="00055337" w:rsidRDefault="00055337" w:rsidP="00055337">
          <w:pPr>
            <w:pStyle w:val="3DEC558B9A944B61B74BB07E55F05B4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CA82CDBCA6C4A1C89F2E2D4D31C2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4BF61-967F-4153-84B8-F7E9C225FCEC}"/>
      </w:docPartPr>
      <w:docPartBody>
        <w:p w:rsidR="00055337" w:rsidRDefault="00055337" w:rsidP="00055337">
          <w:pPr>
            <w:pStyle w:val="4CA82CDBCA6C4A1C89F2E2D4D31C224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E51C34392D4771968EC4436B786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007DB-D3FB-42EA-AD08-89C7AE080537}"/>
      </w:docPartPr>
      <w:docPartBody>
        <w:p w:rsidR="00055337" w:rsidRDefault="00055337" w:rsidP="00055337">
          <w:pPr>
            <w:pStyle w:val="1EE51C34392D4771968EC4436B786F3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56CF5BCBEA2400D9437B2904F25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325B6-3E80-4FCF-BA92-C8A84BA63B59}"/>
      </w:docPartPr>
      <w:docPartBody>
        <w:p w:rsidR="00055337" w:rsidRDefault="00055337" w:rsidP="00055337">
          <w:pPr>
            <w:pStyle w:val="956CF5BCBEA2400D9437B2904F25BEC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CCAC7FE0294C8A9FE9E1B3A5BD5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7BD8E-57B3-43DF-A372-2F22111C619B}"/>
      </w:docPartPr>
      <w:docPartBody>
        <w:p w:rsidR="00055337" w:rsidRDefault="00055337" w:rsidP="00055337">
          <w:pPr>
            <w:pStyle w:val="5CCCAC7FE0294C8A9FE9E1B3A5BD538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BFD46F31EA4BB5812F4B0CC7E55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F8431-DDFA-4992-AD06-2A34A7AF73DB}"/>
      </w:docPartPr>
      <w:docPartBody>
        <w:p w:rsidR="00055337" w:rsidRDefault="00055337" w:rsidP="00055337">
          <w:pPr>
            <w:pStyle w:val="EEBFD46F31EA4BB5812F4B0CC7E553B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B15D0817EA40D3A00E264ACF789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DA7E8-6B05-412E-978A-4183B3A4A62D}"/>
      </w:docPartPr>
      <w:docPartBody>
        <w:p w:rsidR="00055337" w:rsidRDefault="00055337" w:rsidP="00055337">
          <w:pPr>
            <w:pStyle w:val="E3B15D0817EA40D3A00E264ACF789C4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744905623A4B3C84A89B5D6BDF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1D7D8-0CC7-404D-992D-6B744A8FD7B2}"/>
      </w:docPartPr>
      <w:docPartBody>
        <w:p w:rsidR="00055337" w:rsidRDefault="00055337" w:rsidP="00055337">
          <w:pPr>
            <w:pStyle w:val="79744905623A4B3C84A89B5D6BDF003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B43752A48BE49C8870FB61BE0880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D828A-4BD3-496F-8661-FF255E5FF344}"/>
      </w:docPartPr>
      <w:docPartBody>
        <w:p w:rsidR="00055337" w:rsidRDefault="00055337" w:rsidP="00055337">
          <w:pPr>
            <w:pStyle w:val="6B43752A48BE49C8870FB61BE088004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51861DF1D614111AC981ADD75EC1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FB17F-F01E-4E88-98AD-87544A7EECCD}"/>
      </w:docPartPr>
      <w:docPartBody>
        <w:p w:rsidR="00055337" w:rsidRDefault="00055337" w:rsidP="00055337">
          <w:pPr>
            <w:pStyle w:val="F51861DF1D614111AC981ADD75EC176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530DBB826794591876855D9759F4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AC59F-C14F-4EF9-8031-BDD9CD31BD93}"/>
      </w:docPartPr>
      <w:docPartBody>
        <w:p w:rsidR="00055337" w:rsidRDefault="00055337" w:rsidP="00055337">
          <w:pPr>
            <w:pStyle w:val="1530DBB826794591876855D9759F4C8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C12A3D71B8B4A96B11461B48E9F7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E8E08-99F4-4F52-8648-8590A1C5FD05}"/>
      </w:docPartPr>
      <w:docPartBody>
        <w:p w:rsidR="00055337" w:rsidRDefault="00055337" w:rsidP="00055337">
          <w:pPr>
            <w:pStyle w:val="EC12A3D71B8B4A96B11461B48E9F751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AB569CF53A455FBD345DE1D2372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CF971-5949-4E1E-AAA0-34C7E7E26295}"/>
      </w:docPartPr>
      <w:docPartBody>
        <w:p w:rsidR="00055337" w:rsidRDefault="00055337" w:rsidP="00055337">
          <w:pPr>
            <w:pStyle w:val="BFAB569CF53A455FBD345DE1D23727A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78AEE2215B4B22B4C5BE5877467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29164-0D3C-43A4-83D5-F202166C2DF4}"/>
      </w:docPartPr>
      <w:docPartBody>
        <w:p w:rsidR="00055337" w:rsidRDefault="00055337" w:rsidP="00055337">
          <w:pPr>
            <w:pStyle w:val="E278AEE2215B4B22B4C5BE58774678B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A222BD071954B43A1FFA9D160F28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43C04-F529-4626-A0FC-0F87753654E1}"/>
      </w:docPartPr>
      <w:docPartBody>
        <w:p w:rsidR="00055337" w:rsidRDefault="00055337" w:rsidP="00055337">
          <w:pPr>
            <w:pStyle w:val="8A222BD071954B43A1FFA9D160F28ED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3D29919E07478B8A96F8D01D82A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C7EE0-F4CA-4B39-AC1E-50B578BF859D}"/>
      </w:docPartPr>
      <w:docPartBody>
        <w:p w:rsidR="00055337" w:rsidRDefault="00055337" w:rsidP="00055337">
          <w:pPr>
            <w:pStyle w:val="193D29919E07478B8A96F8D01D82A18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8606809FE440CD969706DBBCD54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836AF-7383-482D-BCEA-BE172C0DA177}"/>
      </w:docPartPr>
      <w:docPartBody>
        <w:p w:rsidR="00055337" w:rsidRDefault="00055337" w:rsidP="00055337">
          <w:pPr>
            <w:pStyle w:val="2D8606809FE440CD969706DBBCD5405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DE920809DE4D3FAEF233CF940B9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5C1AE-3C96-44CD-B4D7-EC9B6AA93403}"/>
      </w:docPartPr>
      <w:docPartBody>
        <w:p w:rsidR="00055337" w:rsidRDefault="00055337" w:rsidP="00055337">
          <w:pPr>
            <w:pStyle w:val="DFDE920809DE4D3FAEF233CF940B97E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49FA22326145EAA7932CE1263A0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25D25-187B-42B7-B1AE-8B351793CC36}"/>
      </w:docPartPr>
      <w:docPartBody>
        <w:p w:rsidR="00055337" w:rsidRDefault="00055337" w:rsidP="00055337">
          <w:pPr>
            <w:pStyle w:val="2849FA22326145EAA7932CE1263A032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3E77AABA1F42888DBAB9B9714D6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E7678-2FA6-489E-B91E-A27DC8B9EC95}"/>
      </w:docPartPr>
      <w:docPartBody>
        <w:p w:rsidR="00055337" w:rsidRDefault="00055337" w:rsidP="00055337">
          <w:pPr>
            <w:pStyle w:val="B33E77AABA1F42888DBAB9B9714D6B9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29CFDAD47849A787541EDA3B2F3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2359C-44D6-477C-8290-6A0C6E83D1C6}"/>
      </w:docPartPr>
      <w:docPartBody>
        <w:p w:rsidR="00055337" w:rsidRDefault="00055337" w:rsidP="00055337">
          <w:pPr>
            <w:pStyle w:val="4A29CFDAD47849A787541EDA3B2F375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51C03F3DAA44650837D39C1CBD75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0E3B9-9B8A-459F-BA64-63F0E3A84661}"/>
      </w:docPartPr>
      <w:docPartBody>
        <w:p w:rsidR="00055337" w:rsidRDefault="00055337" w:rsidP="00055337">
          <w:pPr>
            <w:pStyle w:val="C51C03F3DAA44650837D39C1CBD7564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D352669C7694ED29068476053272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9965F-7F00-46C5-BC3F-3422D0CE6FED}"/>
      </w:docPartPr>
      <w:docPartBody>
        <w:p w:rsidR="00055337" w:rsidRDefault="00055337" w:rsidP="00055337">
          <w:pPr>
            <w:pStyle w:val="1D352669C7694ED2906847605327290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251A53B44564F3E9ABFC5FE11810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7848-6993-4174-8452-F205DE22BFBB}"/>
      </w:docPartPr>
      <w:docPartBody>
        <w:p w:rsidR="00055337" w:rsidRDefault="00055337" w:rsidP="00055337">
          <w:pPr>
            <w:pStyle w:val="F251A53B44564F3E9ABFC5FE1181004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4765EA23EDC4BAD8A10C35902633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66C70-0B21-4669-8E93-F9184A027CC8}"/>
      </w:docPartPr>
      <w:docPartBody>
        <w:p w:rsidR="00055337" w:rsidRDefault="00055337" w:rsidP="00055337">
          <w:pPr>
            <w:pStyle w:val="74765EA23EDC4BAD8A10C359026334F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CD4D4EF6E241BC990E9B64D3DCD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4EE3C-36E4-4736-B12C-DA27EF581E2E}"/>
      </w:docPartPr>
      <w:docPartBody>
        <w:p w:rsidR="00055337" w:rsidRDefault="00055337" w:rsidP="00055337">
          <w:pPr>
            <w:pStyle w:val="6CCD4D4EF6E241BC990E9B64D3DCDB5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BB140C458748DF90C3084F20CAE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81A9F-1432-4C58-A275-B6316DDCD803}"/>
      </w:docPartPr>
      <w:docPartBody>
        <w:p w:rsidR="00055337" w:rsidRDefault="00055337" w:rsidP="00055337">
          <w:pPr>
            <w:pStyle w:val="DFBB140C458748DF90C3084F20CAEF7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521512E39649C7BF4FDD4AA60D0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706E6-D9E3-44CE-A832-047937A19E96}"/>
      </w:docPartPr>
      <w:docPartBody>
        <w:p w:rsidR="00055337" w:rsidRDefault="00055337" w:rsidP="00055337">
          <w:pPr>
            <w:pStyle w:val="4A521512E39649C7BF4FDD4AA60D0BA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ABA5B7391E453BBAA21205987BB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248AD-6F67-46EA-A3F9-4B1C20351A38}"/>
      </w:docPartPr>
      <w:docPartBody>
        <w:p w:rsidR="00055337" w:rsidRDefault="00055337" w:rsidP="00055337">
          <w:pPr>
            <w:pStyle w:val="D5ABA5B7391E453BBAA21205987BBD7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695316B0BD74339A368E8AA0BD9D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9595A-B740-4F2A-A134-445CB202CB3D}"/>
      </w:docPartPr>
      <w:docPartBody>
        <w:p w:rsidR="00055337" w:rsidRDefault="00055337" w:rsidP="00055337">
          <w:pPr>
            <w:pStyle w:val="2695316B0BD74339A368E8AA0BD9D84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1F8B18ECB349B98461007823D95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423C2-8982-403D-9CB2-2D6C55F227B5}"/>
      </w:docPartPr>
      <w:docPartBody>
        <w:p w:rsidR="00055337" w:rsidRDefault="00055337" w:rsidP="00055337">
          <w:pPr>
            <w:pStyle w:val="631F8B18ECB349B98461007823D95E8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A0435F7E2E4F5291E132A57F9EC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E9AD2-7ADD-4CFB-904A-E201DEA01168}"/>
      </w:docPartPr>
      <w:docPartBody>
        <w:p w:rsidR="00055337" w:rsidRDefault="00055337" w:rsidP="00055337">
          <w:pPr>
            <w:pStyle w:val="3AA0435F7E2E4F5291E132A57F9EC0E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03E8E175F24546AAA37B38307F1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02BF3-D45E-4B5F-A177-9E56A7034F79}"/>
      </w:docPartPr>
      <w:docPartBody>
        <w:p w:rsidR="00055337" w:rsidRDefault="00055337" w:rsidP="00055337">
          <w:pPr>
            <w:pStyle w:val="5703E8E175F24546AAA37B38307F101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58F66854030485A895E095CA34D4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DFB23-06FB-4A49-901A-F73287413811}"/>
      </w:docPartPr>
      <w:docPartBody>
        <w:p w:rsidR="00055337" w:rsidRDefault="00055337" w:rsidP="00055337">
          <w:pPr>
            <w:pStyle w:val="458F66854030485A895E095CA34D4C2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C8C29D2E65149EFA6B5E50AA85B3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38597-38AC-4D38-B018-FBD9D8F4610D}"/>
      </w:docPartPr>
      <w:docPartBody>
        <w:p w:rsidR="00055337" w:rsidRDefault="00055337" w:rsidP="00055337">
          <w:pPr>
            <w:pStyle w:val="7C8C29D2E65149EFA6B5E50AA85B345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8AA7D46FB94808AD61042C1F3A5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A36B6-26E3-4148-808C-9284C3F284B2}"/>
      </w:docPartPr>
      <w:docPartBody>
        <w:p w:rsidR="00055337" w:rsidRDefault="00055337" w:rsidP="00055337">
          <w:pPr>
            <w:pStyle w:val="608AA7D46FB94808AD61042C1F3A5D2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7627897B244CFF9E052BA344853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CED1A-C238-4C23-8BCB-0D65113AD6A3}"/>
      </w:docPartPr>
      <w:docPartBody>
        <w:p w:rsidR="00055337" w:rsidRDefault="00055337" w:rsidP="00055337">
          <w:pPr>
            <w:pStyle w:val="4F7627897B244CFF9E052BA34485393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563C31D2D7456CAA2DD00FE7D93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B63D7-967F-4D41-8D5A-CF0FA824AB94}"/>
      </w:docPartPr>
      <w:docPartBody>
        <w:p w:rsidR="00055337" w:rsidRDefault="00055337" w:rsidP="00055337">
          <w:pPr>
            <w:pStyle w:val="F3563C31D2D7456CAA2DD00FE7D93CF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9397D67FB94A58B1DB720338320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E0596-C87D-4831-98E7-4B93E93282DB}"/>
      </w:docPartPr>
      <w:docPartBody>
        <w:p w:rsidR="00055337" w:rsidRDefault="00055337" w:rsidP="00055337">
          <w:pPr>
            <w:pStyle w:val="2A9397D67FB94A58B1DB7203383202F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0134F273D0640288C4791FA10373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95190-6B6E-4DF9-B505-9FF343FA6CCB}"/>
      </w:docPartPr>
      <w:docPartBody>
        <w:p w:rsidR="00055337" w:rsidRDefault="00055337" w:rsidP="00055337">
          <w:pPr>
            <w:pStyle w:val="C0134F273D0640288C4791FA1037330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2B38E856464E2D8137E8EFA4682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1E435-6341-45C6-B46E-C9621A6CABC7}"/>
      </w:docPartPr>
      <w:docPartBody>
        <w:p w:rsidR="00055337" w:rsidRDefault="00055337" w:rsidP="00055337">
          <w:pPr>
            <w:pStyle w:val="FB2B38E856464E2D8137E8EFA46826A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FE538A9E9547949205C2D57F4A5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47F33-2C35-4086-BEC9-95E556558ADF}"/>
      </w:docPartPr>
      <w:docPartBody>
        <w:p w:rsidR="00055337" w:rsidRDefault="00055337" w:rsidP="00055337">
          <w:pPr>
            <w:pStyle w:val="5EFE538A9E9547949205C2D57F4A55E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2C2736B0DE4D288D9CE2B4C939F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E1041-4588-451B-A805-2D49C1919A04}"/>
      </w:docPartPr>
      <w:docPartBody>
        <w:p w:rsidR="00055337" w:rsidRDefault="00055337" w:rsidP="00055337">
          <w:pPr>
            <w:pStyle w:val="972C2736B0DE4D288D9CE2B4C939FEF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FC94A6EA6A45E9AC0E2A1F59387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E49FA-BD87-4090-AD4D-1B2E988FA3B1}"/>
      </w:docPartPr>
      <w:docPartBody>
        <w:p w:rsidR="00055337" w:rsidRDefault="00055337" w:rsidP="00055337">
          <w:pPr>
            <w:pStyle w:val="67FC94A6EA6A45E9AC0E2A1F593870F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3A154EF3064449CB46ADF90280F7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2D9EC-63FB-4BB3-913C-847E9EF16A06}"/>
      </w:docPartPr>
      <w:docPartBody>
        <w:p w:rsidR="00055337" w:rsidRDefault="00055337" w:rsidP="00055337">
          <w:pPr>
            <w:pStyle w:val="73A154EF3064449CB46ADF90280F7A3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3442BD50734A93ADF9F836FCC1E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4D720-31AC-4088-AA8E-AC0C39B95E7C}"/>
      </w:docPartPr>
      <w:docPartBody>
        <w:p w:rsidR="00055337" w:rsidRDefault="00055337" w:rsidP="00055337">
          <w:pPr>
            <w:pStyle w:val="553442BD50734A93ADF9F836FCC1EDD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35B227A38D141148128293270D97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2D853-83D4-44E7-A270-57E2515D7C25}"/>
      </w:docPartPr>
      <w:docPartBody>
        <w:p w:rsidR="00055337" w:rsidRDefault="00055337" w:rsidP="00055337">
          <w:pPr>
            <w:pStyle w:val="835B227A38D141148128293270D9788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CE76C062C64686B876E1E286F9E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DE5D1-732E-4ED8-8B64-96077B1E28C4}"/>
      </w:docPartPr>
      <w:docPartBody>
        <w:p w:rsidR="00055337" w:rsidRDefault="00055337" w:rsidP="00055337">
          <w:pPr>
            <w:pStyle w:val="D7CE76C062C64686B876E1E286F9E58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21F5E3F69B5411CAEDC6C81C885B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ECD84-DC8A-4992-BB9D-1E89942D6B2E}"/>
      </w:docPartPr>
      <w:docPartBody>
        <w:p w:rsidR="00055337" w:rsidRDefault="00055337" w:rsidP="00055337">
          <w:pPr>
            <w:pStyle w:val="421F5E3F69B5411CAEDC6C81C885B28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4A19A4D0D3421099CEC36FEC269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2174E-D207-41F1-A2B7-CE8FCB9F28FD}"/>
      </w:docPartPr>
      <w:docPartBody>
        <w:p w:rsidR="00055337" w:rsidRDefault="00055337" w:rsidP="00055337">
          <w:pPr>
            <w:pStyle w:val="FF4A19A4D0D3421099CEC36FEC269AF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3EB88783590445EA435E9C560804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B21E7-6071-4AF2-BF61-3194FB232751}"/>
      </w:docPartPr>
      <w:docPartBody>
        <w:p w:rsidR="00055337" w:rsidRDefault="00055337" w:rsidP="00055337">
          <w:pPr>
            <w:pStyle w:val="83EB88783590445EA435E9C560804CD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523BE97A6CE4FE18C793085FD351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DDAE6-1EC6-4569-946C-335127AEF6F7}"/>
      </w:docPartPr>
      <w:docPartBody>
        <w:p w:rsidR="00A956ED" w:rsidRDefault="00A956ED" w:rsidP="00A956ED">
          <w:pPr>
            <w:pStyle w:val="B523BE97A6CE4FE18C793085FD351B5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40046C00A724F24888F798240F8A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D31E8-240A-4667-AC73-0B638590DD9D}"/>
      </w:docPartPr>
      <w:docPartBody>
        <w:p w:rsidR="00A956ED" w:rsidRDefault="00A956ED" w:rsidP="00A956ED">
          <w:pPr>
            <w:pStyle w:val="140046C00A724F24888F798240F8AE8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A1"/>
    <w:rsid w:val="00001C1D"/>
    <w:rsid w:val="00031FE3"/>
    <w:rsid w:val="00041248"/>
    <w:rsid w:val="00051899"/>
    <w:rsid w:val="00055337"/>
    <w:rsid w:val="00072746"/>
    <w:rsid w:val="000C69AB"/>
    <w:rsid w:val="000D1EF3"/>
    <w:rsid w:val="00131B75"/>
    <w:rsid w:val="001343B7"/>
    <w:rsid w:val="001376BE"/>
    <w:rsid w:val="001467B8"/>
    <w:rsid w:val="00161B20"/>
    <w:rsid w:val="00167E27"/>
    <w:rsid w:val="00180493"/>
    <w:rsid w:val="001B6693"/>
    <w:rsid w:val="001C0805"/>
    <w:rsid w:val="001C31F1"/>
    <w:rsid w:val="001D3ABC"/>
    <w:rsid w:val="001E409E"/>
    <w:rsid w:val="00222042"/>
    <w:rsid w:val="00250A7A"/>
    <w:rsid w:val="002527B4"/>
    <w:rsid w:val="0025567B"/>
    <w:rsid w:val="002573CA"/>
    <w:rsid w:val="00275893"/>
    <w:rsid w:val="00291FE9"/>
    <w:rsid w:val="002A1726"/>
    <w:rsid w:val="002B54F9"/>
    <w:rsid w:val="00303B8E"/>
    <w:rsid w:val="00317C5C"/>
    <w:rsid w:val="003864BC"/>
    <w:rsid w:val="003959F6"/>
    <w:rsid w:val="003D1156"/>
    <w:rsid w:val="003F7190"/>
    <w:rsid w:val="00405382"/>
    <w:rsid w:val="004059F1"/>
    <w:rsid w:val="00460733"/>
    <w:rsid w:val="00460B46"/>
    <w:rsid w:val="00474E57"/>
    <w:rsid w:val="00484EB0"/>
    <w:rsid w:val="00497004"/>
    <w:rsid w:val="004A4EF0"/>
    <w:rsid w:val="004A7D01"/>
    <w:rsid w:val="004B6B19"/>
    <w:rsid w:val="004C27A1"/>
    <w:rsid w:val="004D0B3C"/>
    <w:rsid w:val="004D5BFC"/>
    <w:rsid w:val="004D6652"/>
    <w:rsid w:val="004E3A7C"/>
    <w:rsid w:val="00502CB2"/>
    <w:rsid w:val="00514B3D"/>
    <w:rsid w:val="00524805"/>
    <w:rsid w:val="00545672"/>
    <w:rsid w:val="005477D2"/>
    <w:rsid w:val="005531E0"/>
    <w:rsid w:val="00594C71"/>
    <w:rsid w:val="005A74B5"/>
    <w:rsid w:val="005B15E6"/>
    <w:rsid w:val="005B3DC9"/>
    <w:rsid w:val="005C6AAF"/>
    <w:rsid w:val="005C72E7"/>
    <w:rsid w:val="005E6D3A"/>
    <w:rsid w:val="005E72C6"/>
    <w:rsid w:val="00601F6C"/>
    <w:rsid w:val="00625426"/>
    <w:rsid w:val="00645416"/>
    <w:rsid w:val="00694846"/>
    <w:rsid w:val="006E1500"/>
    <w:rsid w:val="006F22C9"/>
    <w:rsid w:val="007070B2"/>
    <w:rsid w:val="007103A3"/>
    <w:rsid w:val="0072643D"/>
    <w:rsid w:val="00730A6C"/>
    <w:rsid w:val="00765476"/>
    <w:rsid w:val="007A3A4A"/>
    <w:rsid w:val="007B2089"/>
    <w:rsid w:val="007C44AF"/>
    <w:rsid w:val="007C644D"/>
    <w:rsid w:val="007D2128"/>
    <w:rsid w:val="007D740B"/>
    <w:rsid w:val="007F36C3"/>
    <w:rsid w:val="0080359C"/>
    <w:rsid w:val="00806CD8"/>
    <w:rsid w:val="008175F3"/>
    <w:rsid w:val="008212A2"/>
    <w:rsid w:val="00834F6F"/>
    <w:rsid w:val="00844774"/>
    <w:rsid w:val="00847227"/>
    <w:rsid w:val="0086348D"/>
    <w:rsid w:val="00863ADC"/>
    <w:rsid w:val="00881C80"/>
    <w:rsid w:val="008A4C1D"/>
    <w:rsid w:val="008B0D48"/>
    <w:rsid w:val="008B4B99"/>
    <w:rsid w:val="008D1964"/>
    <w:rsid w:val="008D5C66"/>
    <w:rsid w:val="008D6530"/>
    <w:rsid w:val="0091120A"/>
    <w:rsid w:val="009138B3"/>
    <w:rsid w:val="009154B5"/>
    <w:rsid w:val="009331F5"/>
    <w:rsid w:val="009409BB"/>
    <w:rsid w:val="00960E84"/>
    <w:rsid w:val="00964CB5"/>
    <w:rsid w:val="009758F6"/>
    <w:rsid w:val="00980BDD"/>
    <w:rsid w:val="00981C60"/>
    <w:rsid w:val="009B0622"/>
    <w:rsid w:val="009C1A2E"/>
    <w:rsid w:val="009C3A6C"/>
    <w:rsid w:val="009D0519"/>
    <w:rsid w:val="009F4928"/>
    <w:rsid w:val="00A078E6"/>
    <w:rsid w:val="00A25369"/>
    <w:rsid w:val="00A31877"/>
    <w:rsid w:val="00A34CD9"/>
    <w:rsid w:val="00A36231"/>
    <w:rsid w:val="00A50782"/>
    <w:rsid w:val="00A91FC9"/>
    <w:rsid w:val="00A956ED"/>
    <w:rsid w:val="00AC5F4A"/>
    <w:rsid w:val="00AE50C8"/>
    <w:rsid w:val="00B02D94"/>
    <w:rsid w:val="00B15D33"/>
    <w:rsid w:val="00B161C7"/>
    <w:rsid w:val="00B32330"/>
    <w:rsid w:val="00B37AA9"/>
    <w:rsid w:val="00B46AAA"/>
    <w:rsid w:val="00B756A9"/>
    <w:rsid w:val="00B859F3"/>
    <w:rsid w:val="00B94F15"/>
    <w:rsid w:val="00BA6656"/>
    <w:rsid w:val="00BB520A"/>
    <w:rsid w:val="00BC5EC5"/>
    <w:rsid w:val="00BE3D69"/>
    <w:rsid w:val="00C6444E"/>
    <w:rsid w:val="00C6577E"/>
    <w:rsid w:val="00C75D41"/>
    <w:rsid w:val="00C8636D"/>
    <w:rsid w:val="00C879E7"/>
    <w:rsid w:val="00C90314"/>
    <w:rsid w:val="00C973FB"/>
    <w:rsid w:val="00CA2269"/>
    <w:rsid w:val="00CA58C8"/>
    <w:rsid w:val="00CC431D"/>
    <w:rsid w:val="00CE1C2C"/>
    <w:rsid w:val="00CF6827"/>
    <w:rsid w:val="00D030BA"/>
    <w:rsid w:val="00D1455B"/>
    <w:rsid w:val="00D54F44"/>
    <w:rsid w:val="00D67330"/>
    <w:rsid w:val="00D80023"/>
    <w:rsid w:val="00DA4FAB"/>
    <w:rsid w:val="00DD13E0"/>
    <w:rsid w:val="00DD411F"/>
    <w:rsid w:val="00DD4959"/>
    <w:rsid w:val="00E07DB5"/>
    <w:rsid w:val="00E23202"/>
    <w:rsid w:val="00E243E0"/>
    <w:rsid w:val="00E47628"/>
    <w:rsid w:val="00E512CB"/>
    <w:rsid w:val="00E64B38"/>
    <w:rsid w:val="00E81796"/>
    <w:rsid w:val="00E92E05"/>
    <w:rsid w:val="00E94828"/>
    <w:rsid w:val="00EA286D"/>
    <w:rsid w:val="00EA6220"/>
    <w:rsid w:val="00EB5F2E"/>
    <w:rsid w:val="00EC156C"/>
    <w:rsid w:val="00ED31ED"/>
    <w:rsid w:val="00EE4E42"/>
    <w:rsid w:val="00F02A42"/>
    <w:rsid w:val="00F24F46"/>
    <w:rsid w:val="00F742B2"/>
    <w:rsid w:val="00F742D6"/>
    <w:rsid w:val="00FB1907"/>
    <w:rsid w:val="00FB1CA2"/>
    <w:rsid w:val="00FB29C5"/>
    <w:rsid w:val="00FE74EF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956ED"/>
    <w:rPr>
      <w:color w:val="808080"/>
    </w:rPr>
  </w:style>
  <w:style w:type="paragraph" w:customStyle="1" w:styleId="4827863BA56040288FE635134665DCC9">
    <w:name w:val="4827863BA56040288FE635134665DCC9"/>
    <w:rsid w:val="00806CD8"/>
    <w:rPr>
      <w:kern w:val="2"/>
      <w:lang w:val="en-US" w:eastAsia="en-US"/>
      <w14:ligatures w14:val="standardContextual"/>
    </w:rPr>
  </w:style>
  <w:style w:type="paragraph" w:customStyle="1" w:styleId="0B1434C7B75D4D86AAEDF6746A822721">
    <w:name w:val="0B1434C7B75D4D86AAEDF6746A822721"/>
    <w:rsid w:val="00806CD8"/>
    <w:rPr>
      <w:kern w:val="2"/>
      <w:lang w:val="en-US" w:eastAsia="en-US"/>
      <w14:ligatures w14:val="standardContextual"/>
    </w:rPr>
  </w:style>
  <w:style w:type="paragraph" w:customStyle="1" w:styleId="45A8F74BF9F94415B5E31155A01AB9B4">
    <w:name w:val="45A8F74BF9F94415B5E31155A01AB9B4"/>
    <w:rsid w:val="00806CD8"/>
    <w:rPr>
      <w:kern w:val="2"/>
      <w:lang w:val="en-US" w:eastAsia="en-US"/>
      <w14:ligatures w14:val="standardContextual"/>
    </w:rPr>
  </w:style>
  <w:style w:type="paragraph" w:customStyle="1" w:styleId="E564F8323AC34D4AAD34AFA984FADA88">
    <w:name w:val="E564F8323AC34D4AAD34AFA984FADA88"/>
    <w:rsid w:val="00806CD8"/>
    <w:rPr>
      <w:kern w:val="2"/>
      <w:lang w:val="en-US" w:eastAsia="en-US"/>
      <w14:ligatures w14:val="standardContextual"/>
    </w:rPr>
  </w:style>
  <w:style w:type="paragraph" w:customStyle="1" w:styleId="BCEA81AB9C064BBBB7EA4AC268E0E7BF">
    <w:name w:val="BCEA81AB9C064BBBB7EA4AC268E0E7BF"/>
    <w:rsid w:val="00806CD8"/>
    <w:rPr>
      <w:kern w:val="2"/>
      <w:lang w:val="en-US" w:eastAsia="en-US"/>
      <w14:ligatures w14:val="standardContextual"/>
    </w:rPr>
  </w:style>
  <w:style w:type="paragraph" w:customStyle="1" w:styleId="0D5CC883CB3A4AE7A9FC7F6865971A02">
    <w:name w:val="0D5CC883CB3A4AE7A9FC7F6865971A02"/>
    <w:rsid w:val="00806CD8"/>
    <w:rPr>
      <w:kern w:val="2"/>
      <w:lang w:val="en-US" w:eastAsia="en-US"/>
      <w14:ligatures w14:val="standardContextual"/>
    </w:rPr>
  </w:style>
  <w:style w:type="paragraph" w:customStyle="1" w:styleId="A2640C70B15C491A9B6BABD7A5937C6F">
    <w:name w:val="A2640C70B15C491A9B6BABD7A5937C6F"/>
    <w:rsid w:val="00806CD8"/>
    <w:rPr>
      <w:kern w:val="2"/>
      <w:lang w:val="en-US" w:eastAsia="en-US"/>
      <w14:ligatures w14:val="standardContextual"/>
    </w:rPr>
  </w:style>
  <w:style w:type="paragraph" w:customStyle="1" w:styleId="507E37C4098F40298AB863D4E1CED563">
    <w:name w:val="507E37C4098F40298AB863D4E1CED563"/>
    <w:rsid w:val="00806CD8"/>
    <w:rPr>
      <w:kern w:val="2"/>
      <w:lang w:val="en-US" w:eastAsia="en-US"/>
      <w14:ligatures w14:val="standardContextual"/>
    </w:rPr>
  </w:style>
  <w:style w:type="paragraph" w:customStyle="1" w:styleId="D7B2DF9EA8D84034B094A1C905850B04">
    <w:name w:val="D7B2DF9EA8D84034B094A1C905850B04"/>
    <w:rsid w:val="00806CD8"/>
    <w:rPr>
      <w:kern w:val="2"/>
      <w:lang w:val="en-US" w:eastAsia="en-US"/>
      <w14:ligatures w14:val="standardContextual"/>
    </w:rPr>
  </w:style>
  <w:style w:type="paragraph" w:customStyle="1" w:styleId="AE9CC6AC38974CF1A4ED0361A2100E62">
    <w:name w:val="AE9CC6AC38974CF1A4ED0361A2100E62"/>
    <w:rsid w:val="00806CD8"/>
    <w:rPr>
      <w:kern w:val="2"/>
      <w:lang w:val="en-US" w:eastAsia="en-US"/>
      <w14:ligatures w14:val="standardContextual"/>
    </w:rPr>
  </w:style>
  <w:style w:type="paragraph" w:customStyle="1" w:styleId="D02E7242768D4C71AB82A3CD8C1AC139">
    <w:name w:val="D02E7242768D4C71AB82A3CD8C1AC139"/>
    <w:rsid w:val="00806CD8"/>
    <w:rPr>
      <w:kern w:val="2"/>
      <w:lang w:val="en-US" w:eastAsia="en-US"/>
      <w14:ligatures w14:val="standardContextual"/>
    </w:rPr>
  </w:style>
  <w:style w:type="paragraph" w:customStyle="1" w:styleId="24A3BDEF36464E5DB06CAA1AF2C240DC">
    <w:name w:val="24A3BDEF36464E5DB06CAA1AF2C240DC"/>
    <w:rsid w:val="00806CD8"/>
    <w:rPr>
      <w:kern w:val="2"/>
      <w:lang w:val="en-US" w:eastAsia="en-US"/>
      <w14:ligatures w14:val="standardContextual"/>
    </w:rPr>
  </w:style>
  <w:style w:type="paragraph" w:customStyle="1" w:styleId="9D815841A85144769C3C95A6CA18D2B9">
    <w:name w:val="9D815841A85144769C3C95A6CA18D2B9"/>
    <w:rsid w:val="00806CD8"/>
    <w:rPr>
      <w:kern w:val="2"/>
      <w:lang w:val="en-US" w:eastAsia="en-US"/>
      <w14:ligatures w14:val="standardContextual"/>
    </w:rPr>
  </w:style>
  <w:style w:type="paragraph" w:customStyle="1" w:styleId="7FA0F0964DFE4E729630E46D0AD759BC">
    <w:name w:val="7FA0F0964DFE4E729630E46D0AD759BC"/>
    <w:rsid w:val="00806CD8"/>
    <w:rPr>
      <w:kern w:val="2"/>
      <w:lang w:val="en-US" w:eastAsia="en-US"/>
      <w14:ligatures w14:val="standardContextual"/>
    </w:rPr>
  </w:style>
  <w:style w:type="paragraph" w:customStyle="1" w:styleId="EAEC801C8DCA4A55AF2518F28A54DBAA">
    <w:name w:val="EAEC801C8DCA4A55AF2518F28A54DBAA"/>
    <w:rsid w:val="00055337"/>
    <w:rPr>
      <w:kern w:val="2"/>
      <w14:ligatures w14:val="standardContextual"/>
    </w:rPr>
  </w:style>
  <w:style w:type="paragraph" w:customStyle="1" w:styleId="EF9925968B6B402089B25E3E92F1D7E9">
    <w:name w:val="EF9925968B6B402089B25E3E92F1D7E9"/>
    <w:rsid w:val="00055337"/>
    <w:rPr>
      <w:kern w:val="2"/>
      <w14:ligatures w14:val="standardContextual"/>
    </w:rPr>
  </w:style>
  <w:style w:type="paragraph" w:customStyle="1" w:styleId="D5A31A7766AB48D08E03EE034BC147F8">
    <w:name w:val="D5A31A7766AB48D08E03EE034BC147F8"/>
    <w:rsid w:val="00055337"/>
    <w:rPr>
      <w:kern w:val="2"/>
      <w14:ligatures w14:val="standardContextual"/>
    </w:rPr>
  </w:style>
  <w:style w:type="paragraph" w:customStyle="1" w:styleId="D4FFCC6A7FB34DA0A5D5B5B2E275128D">
    <w:name w:val="D4FFCC6A7FB34DA0A5D5B5B2E275128D"/>
    <w:rsid w:val="00055337"/>
    <w:rPr>
      <w:kern w:val="2"/>
      <w14:ligatures w14:val="standardContextual"/>
    </w:rPr>
  </w:style>
  <w:style w:type="paragraph" w:customStyle="1" w:styleId="8EFB876E993A4DD1962CB8DBEC5EE7F4">
    <w:name w:val="8EFB876E993A4DD1962CB8DBEC5EE7F4"/>
    <w:rsid w:val="00055337"/>
    <w:rPr>
      <w:kern w:val="2"/>
      <w14:ligatures w14:val="standardContextual"/>
    </w:rPr>
  </w:style>
  <w:style w:type="paragraph" w:customStyle="1" w:styleId="43EED2CB2FF14E8E9611AA4515A9E92D">
    <w:name w:val="43EED2CB2FF14E8E9611AA4515A9E92D"/>
    <w:rsid w:val="00055337"/>
    <w:rPr>
      <w:kern w:val="2"/>
      <w14:ligatures w14:val="standardContextual"/>
    </w:rPr>
  </w:style>
  <w:style w:type="paragraph" w:customStyle="1" w:styleId="24BDBC7175B14FF1BD12DC57EA654833">
    <w:name w:val="24BDBC7175B14FF1BD12DC57EA654833"/>
    <w:rsid w:val="00055337"/>
    <w:rPr>
      <w:kern w:val="2"/>
      <w14:ligatures w14:val="standardContextual"/>
    </w:rPr>
  </w:style>
  <w:style w:type="paragraph" w:customStyle="1" w:styleId="26B6BA5B8C2C4686A62EC4BF8808E4CA">
    <w:name w:val="26B6BA5B8C2C4686A62EC4BF8808E4CA"/>
    <w:rsid w:val="00055337"/>
    <w:rPr>
      <w:kern w:val="2"/>
      <w14:ligatures w14:val="standardContextual"/>
    </w:rPr>
  </w:style>
  <w:style w:type="paragraph" w:customStyle="1" w:styleId="96B2B40D20FA4A3D9888403FC3735196">
    <w:name w:val="96B2B40D20FA4A3D9888403FC3735196"/>
    <w:rsid w:val="00055337"/>
    <w:rPr>
      <w:kern w:val="2"/>
      <w14:ligatures w14:val="standardContextual"/>
    </w:rPr>
  </w:style>
  <w:style w:type="paragraph" w:customStyle="1" w:styleId="AB9F8630CF76449F829D20FF347F241F">
    <w:name w:val="AB9F8630CF76449F829D20FF347F241F"/>
    <w:rsid w:val="00055337"/>
    <w:rPr>
      <w:kern w:val="2"/>
      <w14:ligatures w14:val="standardContextual"/>
    </w:rPr>
  </w:style>
  <w:style w:type="paragraph" w:customStyle="1" w:styleId="EA6AE2FA8F0642C797D7DDC297FD0B58">
    <w:name w:val="EA6AE2FA8F0642C797D7DDC297FD0B58"/>
    <w:rsid w:val="00055337"/>
    <w:rPr>
      <w:kern w:val="2"/>
      <w14:ligatures w14:val="standardContextual"/>
    </w:rPr>
  </w:style>
  <w:style w:type="paragraph" w:customStyle="1" w:styleId="C98C5337250245BFA0FE555E97DB1787">
    <w:name w:val="C98C5337250245BFA0FE555E97DB1787"/>
    <w:rsid w:val="00055337"/>
    <w:rPr>
      <w:kern w:val="2"/>
      <w14:ligatures w14:val="standardContextual"/>
    </w:rPr>
  </w:style>
  <w:style w:type="paragraph" w:customStyle="1" w:styleId="8EB4F58C5A9442D3BE2DD2C82B8259FD">
    <w:name w:val="8EB4F58C5A9442D3BE2DD2C82B8259FD"/>
    <w:rsid w:val="00055337"/>
    <w:rPr>
      <w:kern w:val="2"/>
      <w14:ligatures w14:val="standardContextual"/>
    </w:rPr>
  </w:style>
  <w:style w:type="paragraph" w:customStyle="1" w:styleId="DA3EABF039BC4707B9617E38F1C15F87">
    <w:name w:val="DA3EABF039BC4707B9617E38F1C15F87"/>
    <w:rsid w:val="00055337"/>
    <w:rPr>
      <w:kern w:val="2"/>
      <w14:ligatures w14:val="standardContextual"/>
    </w:rPr>
  </w:style>
  <w:style w:type="paragraph" w:customStyle="1" w:styleId="F30DB18E138343D0B40E2BFDA21A13BB">
    <w:name w:val="F30DB18E138343D0B40E2BFDA21A13BB"/>
    <w:rsid w:val="00055337"/>
    <w:rPr>
      <w:kern w:val="2"/>
      <w14:ligatures w14:val="standardContextual"/>
    </w:rPr>
  </w:style>
  <w:style w:type="paragraph" w:customStyle="1" w:styleId="639A95E108454EF7A4467A8505DFA2DE">
    <w:name w:val="639A95E108454EF7A4467A8505DFA2DE"/>
    <w:rsid w:val="00055337"/>
    <w:rPr>
      <w:kern w:val="2"/>
      <w14:ligatures w14:val="standardContextual"/>
    </w:rPr>
  </w:style>
  <w:style w:type="paragraph" w:customStyle="1" w:styleId="AC1758521081457AAFC9C5115B8E1AEE">
    <w:name w:val="AC1758521081457AAFC9C5115B8E1AEE"/>
    <w:rsid w:val="00055337"/>
    <w:rPr>
      <w:kern w:val="2"/>
      <w14:ligatures w14:val="standardContextual"/>
    </w:rPr>
  </w:style>
  <w:style w:type="paragraph" w:customStyle="1" w:styleId="AF93CC1DB0A4479AA97E8C60065224F4">
    <w:name w:val="AF93CC1DB0A4479AA97E8C60065224F4"/>
    <w:rsid w:val="00055337"/>
    <w:rPr>
      <w:kern w:val="2"/>
      <w14:ligatures w14:val="standardContextual"/>
    </w:rPr>
  </w:style>
  <w:style w:type="paragraph" w:customStyle="1" w:styleId="FD030F9273894741856B529EDB48568E">
    <w:name w:val="FD030F9273894741856B529EDB48568E"/>
    <w:rsid w:val="00055337"/>
    <w:rPr>
      <w:kern w:val="2"/>
      <w14:ligatures w14:val="standardContextual"/>
    </w:rPr>
  </w:style>
  <w:style w:type="paragraph" w:customStyle="1" w:styleId="745272C7F8B14A92B3977128121527A9">
    <w:name w:val="745272C7F8B14A92B3977128121527A9"/>
    <w:rsid w:val="00055337"/>
    <w:rPr>
      <w:kern w:val="2"/>
      <w14:ligatures w14:val="standardContextual"/>
    </w:rPr>
  </w:style>
  <w:style w:type="paragraph" w:customStyle="1" w:styleId="8ABBA4A1C59C43B1B303E9890F89A514">
    <w:name w:val="8ABBA4A1C59C43B1B303E9890F89A514"/>
    <w:rsid w:val="00055337"/>
    <w:rPr>
      <w:kern w:val="2"/>
      <w14:ligatures w14:val="standardContextual"/>
    </w:rPr>
  </w:style>
  <w:style w:type="paragraph" w:customStyle="1" w:styleId="63429C230E2D429FBEFD5AFF29EEEFB1">
    <w:name w:val="63429C230E2D429FBEFD5AFF29EEEFB1"/>
    <w:rsid w:val="00055337"/>
    <w:rPr>
      <w:kern w:val="2"/>
      <w14:ligatures w14:val="standardContextual"/>
    </w:rPr>
  </w:style>
  <w:style w:type="paragraph" w:customStyle="1" w:styleId="E2105EBC75ED4DF89E0A6A8BE6F3ADF6">
    <w:name w:val="E2105EBC75ED4DF89E0A6A8BE6F3ADF6"/>
    <w:rsid w:val="00055337"/>
    <w:rPr>
      <w:kern w:val="2"/>
      <w14:ligatures w14:val="standardContextual"/>
    </w:rPr>
  </w:style>
  <w:style w:type="paragraph" w:customStyle="1" w:styleId="BF141C196F684F4F89A98BFBC9E00FFF">
    <w:name w:val="BF141C196F684F4F89A98BFBC9E00FFF"/>
    <w:rsid w:val="00055337"/>
    <w:rPr>
      <w:kern w:val="2"/>
      <w14:ligatures w14:val="standardContextual"/>
    </w:rPr>
  </w:style>
  <w:style w:type="paragraph" w:customStyle="1" w:styleId="13E1CA913C5642C59AE3DB179F4AB6E8">
    <w:name w:val="13E1CA913C5642C59AE3DB179F4AB6E8"/>
    <w:rsid w:val="00055337"/>
    <w:rPr>
      <w:kern w:val="2"/>
      <w14:ligatures w14:val="standardContextual"/>
    </w:rPr>
  </w:style>
  <w:style w:type="paragraph" w:customStyle="1" w:styleId="7E7AD3579ECD43F986AEA15EECA6877A">
    <w:name w:val="7E7AD3579ECD43F986AEA15EECA6877A"/>
    <w:rsid w:val="00055337"/>
    <w:rPr>
      <w:kern w:val="2"/>
      <w14:ligatures w14:val="standardContextual"/>
    </w:rPr>
  </w:style>
  <w:style w:type="paragraph" w:customStyle="1" w:styleId="3C071FFAA35D41A999B81E817B79D9D5">
    <w:name w:val="3C071FFAA35D41A999B81E817B79D9D5"/>
    <w:rsid w:val="00055337"/>
    <w:rPr>
      <w:kern w:val="2"/>
      <w14:ligatures w14:val="standardContextual"/>
    </w:rPr>
  </w:style>
  <w:style w:type="paragraph" w:customStyle="1" w:styleId="FDE5F2C098354409A1302124DC802C6D">
    <w:name w:val="FDE5F2C098354409A1302124DC802C6D"/>
    <w:rsid w:val="00055337"/>
    <w:rPr>
      <w:kern w:val="2"/>
      <w14:ligatures w14:val="standardContextual"/>
    </w:rPr>
  </w:style>
  <w:style w:type="paragraph" w:customStyle="1" w:styleId="FE4B89DB5F87404BB9936BF66A0266DF">
    <w:name w:val="FE4B89DB5F87404BB9936BF66A0266DF"/>
    <w:rsid w:val="00055337"/>
    <w:rPr>
      <w:kern w:val="2"/>
      <w14:ligatures w14:val="standardContextual"/>
    </w:rPr>
  </w:style>
  <w:style w:type="paragraph" w:customStyle="1" w:styleId="699E4836D0BA43E3B07A1006C6528582">
    <w:name w:val="699E4836D0BA43E3B07A1006C6528582"/>
    <w:rsid w:val="00055337"/>
    <w:rPr>
      <w:kern w:val="2"/>
      <w14:ligatures w14:val="standardContextual"/>
    </w:rPr>
  </w:style>
  <w:style w:type="paragraph" w:customStyle="1" w:styleId="1045D0D1A4184F1A86106687AF3CF8A1">
    <w:name w:val="1045D0D1A4184F1A86106687AF3CF8A1"/>
    <w:rsid w:val="00055337"/>
    <w:rPr>
      <w:kern w:val="2"/>
      <w14:ligatures w14:val="standardContextual"/>
    </w:rPr>
  </w:style>
  <w:style w:type="paragraph" w:customStyle="1" w:styleId="B52EAD8E73B2453EA77E28E9FB627F22">
    <w:name w:val="B52EAD8E73B2453EA77E28E9FB627F22"/>
    <w:rsid w:val="00055337"/>
    <w:rPr>
      <w:kern w:val="2"/>
      <w14:ligatures w14:val="standardContextual"/>
    </w:rPr>
  </w:style>
  <w:style w:type="paragraph" w:customStyle="1" w:styleId="A14111B9F4124A40B64A4BCAD5FF1A73">
    <w:name w:val="A14111B9F4124A40B64A4BCAD5FF1A73"/>
    <w:rsid w:val="00055337"/>
    <w:rPr>
      <w:kern w:val="2"/>
      <w14:ligatures w14:val="standardContextual"/>
    </w:rPr>
  </w:style>
  <w:style w:type="paragraph" w:customStyle="1" w:styleId="F9B9418D844842458C00834DA52778C5">
    <w:name w:val="F9B9418D844842458C00834DA52778C5"/>
    <w:rsid w:val="00055337"/>
    <w:rPr>
      <w:kern w:val="2"/>
      <w14:ligatures w14:val="standardContextual"/>
    </w:rPr>
  </w:style>
  <w:style w:type="paragraph" w:customStyle="1" w:styleId="02A2FAFDFA984DDC9B23F44D58D98BB7">
    <w:name w:val="02A2FAFDFA984DDC9B23F44D58D98BB7"/>
    <w:rsid w:val="00055337"/>
    <w:rPr>
      <w:kern w:val="2"/>
      <w14:ligatures w14:val="standardContextual"/>
    </w:rPr>
  </w:style>
  <w:style w:type="paragraph" w:customStyle="1" w:styleId="B9E07FA00D214857A5093EEBA6CA6990">
    <w:name w:val="B9E07FA00D214857A5093EEBA6CA6990"/>
    <w:rsid w:val="00055337"/>
    <w:rPr>
      <w:kern w:val="2"/>
      <w14:ligatures w14:val="standardContextual"/>
    </w:rPr>
  </w:style>
  <w:style w:type="paragraph" w:customStyle="1" w:styleId="26BF53AC316F4F0F8450E04701C45129">
    <w:name w:val="26BF53AC316F4F0F8450E04701C45129"/>
    <w:rsid w:val="00055337"/>
    <w:rPr>
      <w:kern w:val="2"/>
      <w14:ligatures w14:val="standardContextual"/>
    </w:rPr>
  </w:style>
  <w:style w:type="paragraph" w:customStyle="1" w:styleId="3CF8B89E625A4731BA6946F6032DF85A">
    <w:name w:val="3CF8B89E625A4731BA6946F6032DF85A"/>
    <w:rsid w:val="00055337"/>
    <w:rPr>
      <w:kern w:val="2"/>
      <w14:ligatures w14:val="standardContextual"/>
    </w:rPr>
  </w:style>
  <w:style w:type="paragraph" w:customStyle="1" w:styleId="BD52CAC1B04A41799BEC6AA9CDF68CB3">
    <w:name w:val="BD52CAC1B04A41799BEC6AA9CDF68CB3"/>
    <w:rsid w:val="00055337"/>
    <w:rPr>
      <w:kern w:val="2"/>
      <w14:ligatures w14:val="standardContextual"/>
    </w:rPr>
  </w:style>
  <w:style w:type="paragraph" w:customStyle="1" w:styleId="EE8037B3A9B745319B8DE51253237A53">
    <w:name w:val="EE8037B3A9B745319B8DE51253237A53"/>
    <w:rsid w:val="00055337"/>
    <w:rPr>
      <w:kern w:val="2"/>
      <w14:ligatures w14:val="standardContextual"/>
    </w:rPr>
  </w:style>
  <w:style w:type="paragraph" w:customStyle="1" w:styleId="FBB778081BDF4A45B99B0867FBF27BCC">
    <w:name w:val="FBB778081BDF4A45B99B0867FBF27BCC"/>
    <w:rsid w:val="00055337"/>
    <w:rPr>
      <w:kern w:val="2"/>
      <w14:ligatures w14:val="standardContextual"/>
    </w:rPr>
  </w:style>
  <w:style w:type="paragraph" w:customStyle="1" w:styleId="B8708F7A1FD34EF2916711E77BA30A59">
    <w:name w:val="B8708F7A1FD34EF2916711E77BA30A59"/>
    <w:rsid w:val="00055337"/>
    <w:rPr>
      <w:kern w:val="2"/>
      <w14:ligatures w14:val="standardContextual"/>
    </w:rPr>
  </w:style>
  <w:style w:type="paragraph" w:customStyle="1" w:styleId="FA9F16AB3B464DF5B8021C8854059A40">
    <w:name w:val="FA9F16AB3B464DF5B8021C8854059A40"/>
    <w:rsid w:val="00055337"/>
    <w:rPr>
      <w:kern w:val="2"/>
      <w14:ligatures w14:val="standardContextual"/>
    </w:rPr>
  </w:style>
  <w:style w:type="paragraph" w:customStyle="1" w:styleId="F5EA59D0BF454BD2A9EDF312748FD602">
    <w:name w:val="F5EA59D0BF454BD2A9EDF312748FD602"/>
    <w:rsid w:val="00055337"/>
    <w:rPr>
      <w:kern w:val="2"/>
      <w14:ligatures w14:val="standardContextual"/>
    </w:rPr>
  </w:style>
  <w:style w:type="paragraph" w:customStyle="1" w:styleId="2ED621E17F02428D8592D1877621B6AE">
    <w:name w:val="2ED621E17F02428D8592D1877621B6AE"/>
    <w:rsid w:val="00055337"/>
    <w:rPr>
      <w:kern w:val="2"/>
      <w14:ligatures w14:val="standardContextual"/>
    </w:rPr>
  </w:style>
  <w:style w:type="paragraph" w:customStyle="1" w:styleId="29827C22BC5249C69FF3B426B71362EC">
    <w:name w:val="29827C22BC5249C69FF3B426B71362EC"/>
    <w:rsid w:val="00055337"/>
    <w:rPr>
      <w:kern w:val="2"/>
      <w14:ligatures w14:val="standardContextual"/>
    </w:rPr>
  </w:style>
  <w:style w:type="paragraph" w:customStyle="1" w:styleId="0C300CA806484F2D90670E04268A23A9">
    <w:name w:val="0C300CA806484F2D90670E04268A23A9"/>
    <w:rsid w:val="00055337"/>
    <w:rPr>
      <w:kern w:val="2"/>
      <w14:ligatures w14:val="standardContextual"/>
    </w:rPr>
  </w:style>
  <w:style w:type="paragraph" w:customStyle="1" w:styleId="B3BB775BD2D048CEB96998132BF1AD00">
    <w:name w:val="B3BB775BD2D048CEB96998132BF1AD00"/>
    <w:rsid w:val="00055337"/>
    <w:rPr>
      <w:kern w:val="2"/>
      <w14:ligatures w14:val="standardContextual"/>
    </w:rPr>
  </w:style>
  <w:style w:type="paragraph" w:customStyle="1" w:styleId="E5C1537CD8A2484BAB588D9A33782A4C">
    <w:name w:val="E5C1537CD8A2484BAB588D9A33782A4C"/>
    <w:rsid w:val="00055337"/>
    <w:rPr>
      <w:kern w:val="2"/>
      <w14:ligatures w14:val="standardContextual"/>
    </w:rPr>
  </w:style>
  <w:style w:type="paragraph" w:customStyle="1" w:styleId="E6B6463232D4439E9319DA57596FD8C9">
    <w:name w:val="E6B6463232D4439E9319DA57596FD8C9"/>
    <w:rsid w:val="00055337"/>
    <w:rPr>
      <w:kern w:val="2"/>
      <w14:ligatures w14:val="standardContextual"/>
    </w:rPr>
  </w:style>
  <w:style w:type="paragraph" w:customStyle="1" w:styleId="8F24DC46595F4E1CB76105E67059B4CD">
    <w:name w:val="8F24DC46595F4E1CB76105E67059B4CD"/>
    <w:rsid w:val="00055337"/>
    <w:rPr>
      <w:kern w:val="2"/>
      <w14:ligatures w14:val="standardContextual"/>
    </w:rPr>
  </w:style>
  <w:style w:type="paragraph" w:customStyle="1" w:styleId="593249BAAC074E8B9FA8F1A2878A9742">
    <w:name w:val="593249BAAC074E8B9FA8F1A2878A9742"/>
    <w:rsid w:val="00055337"/>
    <w:rPr>
      <w:kern w:val="2"/>
      <w14:ligatures w14:val="standardContextual"/>
    </w:rPr>
  </w:style>
  <w:style w:type="paragraph" w:customStyle="1" w:styleId="F81F68DCB1CB414AAA2B2406A09DC17D">
    <w:name w:val="F81F68DCB1CB414AAA2B2406A09DC17D"/>
    <w:rsid w:val="00055337"/>
    <w:rPr>
      <w:kern w:val="2"/>
      <w14:ligatures w14:val="standardContextual"/>
    </w:rPr>
  </w:style>
  <w:style w:type="paragraph" w:customStyle="1" w:styleId="A590E4EA5AA44E7C92BC01ACC9127199">
    <w:name w:val="A590E4EA5AA44E7C92BC01ACC9127199"/>
    <w:rsid w:val="00055337"/>
    <w:rPr>
      <w:kern w:val="2"/>
      <w14:ligatures w14:val="standardContextual"/>
    </w:rPr>
  </w:style>
  <w:style w:type="paragraph" w:customStyle="1" w:styleId="486BD96302AC4D4FAB0BE784F665B6D6">
    <w:name w:val="486BD96302AC4D4FAB0BE784F665B6D6"/>
    <w:rsid w:val="00055337"/>
    <w:rPr>
      <w:kern w:val="2"/>
      <w14:ligatures w14:val="standardContextual"/>
    </w:rPr>
  </w:style>
  <w:style w:type="paragraph" w:customStyle="1" w:styleId="4CDA2B9E47024E9AA97171370BE87579">
    <w:name w:val="4CDA2B9E47024E9AA97171370BE87579"/>
    <w:rsid w:val="00055337"/>
    <w:rPr>
      <w:kern w:val="2"/>
      <w14:ligatures w14:val="standardContextual"/>
    </w:rPr>
  </w:style>
  <w:style w:type="paragraph" w:customStyle="1" w:styleId="E33B6E9E914E4485966012F5635CF68B">
    <w:name w:val="E33B6E9E914E4485966012F5635CF68B"/>
    <w:rsid w:val="00055337"/>
    <w:rPr>
      <w:kern w:val="2"/>
      <w14:ligatures w14:val="standardContextual"/>
    </w:rPr>
  </w:style>
  <w:style w:type="paragraph" w:customStyle="1" w:styleId="488771B4530141C2979F1293DA7907CD">
    <w:name w:val="488771B4530141C2979F1293DA7907CD"/>
    <w:rsid w:val="00055337"/>
    <w:rPr>
      <w:kern w:val="2"/>
      <w14:ligatures w14:val="standardContextual"/>
    </w:rPr>
  </w:style>
  <w:style w:type="paragraph" w:customStyle="1" w:styleId="0699C8F951B643ECB47FCDE50FA162D4">
    <w:name w:val="0699C8F951B643ECB47FCDE50FA162D4"/>
    <w:rsid w:val="00055337"/>
    <w:rPr>
      <w:kern w:val="2"/>
      <w14:ligatures w14:val="standardContextual"/>
    </w:rPr>
  </w:style>
  <w:style w:type="paragraph" w:customStyle="1" w:styleId="E623AADDBC85423C95A0202EC1A8411C">
    <w:name w:val="E623AADDBC85423C95A0202EC1A8411C"/>
    <w:rsid w:val="00055337"/>
    <w:rPr>
      <w:kern w:val="2"/>
      <w14:ligatures w14:val="standardContextual"/>
    </w:rPr>
  </w:style>
  <w:style w:type="paragraph" w:customStyle="1" w:styleId="F633E82DCA954824AA5EB0FC63AA797B">
    <w:name w:val="F633E82DCA954824AA5EB0FC63AA797B"/>
    <w:rsid w:val="00055337"/>
    <w:rPr>
      <w:kern w:val="2"/>
      <w14:ligatures w14:val="standardContextual"/>
    </w:rPr>
  </w:style>
  <w:style w:type="paragraph" w:customStyle="1" w:styleId="637C8175EA5547229290210FA571B66E">
    <w:name w:val="637C8175EA5547229290210FA571B66E"/>
    <w:rsid w:val="00055337"/>
    <w:rPr>
      <w:kern w:val="2"/>
      <w14:ligatures w14:val="standardContextual"/>
    </w:rPr>
  </w:style>
  <w:style w:type="paragraph" w:customStyle="1" w:styleId="8D0F52F10AF44EA896C0D020C21BFF2D">
    <w:name w:val="8D0F52F10AF44EA896C0D020C21BFF2D"/>
    <w:rsid w:val="00055337"/>
    <w:rPr>
      <w:kern w:val="2"/>
      <w14:ligatures w14:val="standardContextual"/>
    </w:rPr>
  </w:style>
  <w:style w:type="paragraph" w:customStyle="1" w:styleId="7E62DBE7282742AC835C68A83294BD13">
    <w:name w:val="7E62DBE7282742AC835C68A83294BD13"/>
    <w:rsid w:val="00055337"/>
    <w:rPr>
      <w:kern w:val="2"/>
      <w14:ligatures w14:val="standardContextual"/>
    </w:rPr>
  </w:style>
  <w:style w:type="paragraph" w:customStyle="1" w:styleId="41917B6B1CEC4589B9827C54692DCE59">
    <w:name w:val="41917B6B1CEC4589B9827C54692DCE59"/>
    <w:rsid w:val="00055337"/>
    <w:rPr>
      <w:kern w:val="2"/>
      <w14:ligatures w14:val="standardContextual"/>
    </w:rPr>
  </w:style>
  <w:style w:type="paragraph" w:customStyle="1" w:styleId="E90D0F08DD4B4F17B288DBB6E28EE190">
    <w:name w:val="E90D0F08DD4B4F17B288DBB6E28EE190"/>
    <w:rsid w:val="00055337"/>
    <w:rPr>
      <w:kern w:val="2"/>
      <w14:ligatures w14:val="standardContextual"/>
    </w:rPr>
  </w:style>
  <w:style w:type="paragraph" w:customStyle="1" w:styleId="B07B877633A54BE6A0FCE7F433D44310">
    <w:name w:val="B07B877633A54BE6A0FCE7F433D44310"/>
    <w:rsid w:val="00055337"/>
    <w:rPr>
      <w:kern w:val="2"/>
      <w14:ligatures w14:val="standardContextual"/>
    </w:rPr>
  </w:style>
  <w:style w:type="paragraph" w:customStyle="1" w:styleId="DF107B4702744DAFA9E8EF578D69588E">
    <w:name w:val="DF107B4702744DAFA9E8EF578D69588E"/>
    <w:rsid w:val="00055337"/>
    <w:rPr>
      <w:kern w:val="2"/>
      <w14:ligatures w14:val="standardContextual"/>
    </w:rPr>
  </w:style>
  <w:style w:type="paragraph" w:customStyle="1" w:styleId="2E11C097331740AD801CEF0E0D9321C5">
    <w:name w:val="2E11C097331740AD801CEF0E0D9321C5"/>
    <w:rsid w:val="00055337"/>
    <w:rPr>
      <w:kern w:val="2"/>
      <w14:ligatures w14:val="standardContextual"/>
    </w:rPr>
  </w:style>
  <w:style w:type="paragraph" w:customStyle="1" w:styleId="49B647A6DC634192B9BE784F11A2C7FD">
    <w:name w:val="49B647A6DC634192B9BE784F11A2C7FD"/>
    <w:rsid w:val="00055337"/>
    <w:rPr>
      <w:kern w:val="2"/>
      <w14:ligatures w14:val="standardContextual"/>
    </w:rPr>
  </w:style>
  <w:style w:type="paragraph" w:customStyle="1" w:styleId="4F20C2F2A38D4BC8B64EE4A75CDBDE1B">
    <w:name w:val="4F20C2F2A38D4BC8B64EE4A75CDBDE1B"/>
    <w:rsid w:val="00055337"/>
    <w:rPr>
      <w:kern w:val="2"/>
      <w14:ligatures w14:val="standardContextual"/>
    </w:rPr>
  </w:style>
  <w:style w:type="paragraph" w:customStyle="1" w:styleId="AEAA7800BD7F4A55ACBD64FFC959B715">
    <w:name w:val="AEAA7800BD7F4A55ACBD64FFC959B715"/>
    <w:rsid w:val="00055337"/>
    <w:rPr>
      <w:kern w:val="2"/>
      <w14:ligatures w14:val="standardContextual"/>
    </w:rPr>
  </w:style>
  <w:style w:type="paragraph" w:customStyle="1" w:styleId="28B39578EA46455B99F5077ABCBA8EB9">
    <w:name w:val="28B39578EA46455B99F5077ABCBA8EB9"/>
    <w:rsid w:val="00055337"/>
    <w:rPr>
      <w:kern w:val="2"/>
      <w14:ligatures w14:val="standardContextual"/>
    </w:rPr>
  </w:style>
  <w:style w:type="paragraph" w:customStyle="1" w:styleId="4261F002C598489CAA6FC92C71152001">
    <w:name w:val="4261F002C598489CAA6FC92C71152001"/>
    <w:rsid w:val="00055337"/>
    <w:rPr>
      <w:kern w:val="2"/>
      <w14:ligatures w14:val="standardContextual"/>
    </w:rPr>
  </w:style>
  <w:style w:type="paragraph" w:customStyle="1" w:styleId="846835BB3FEB42E6B5A9EDF0B8932055">
    <w:name w:val="846835BB3FEB42E6B5A9EDF0B8932055"/>
    <w:rsid w:val="00055337"/>
    <w:rPr>
      <w:kern w:val="2"/>
      <w14:ligatures w14:val="standardContextual"/>
    </w:rPr>
  </w:style>
  <w:style w:type="paragraph" w:customStyle="1" w:styleId="988E5CAE4E674592B72AC0C5C92206FB">
    <w:name w:val="988E5CAE4E674592B72AC0C5C92206FB"/>
    <w:rsid w:val="00055337"/>
    <w:rPr>
      <w:kern w:val="2"/>
      <w14:ligatures w14:val="standardContextual"/>
    </w:rPr>
  </w:style>
  <w:style w:type="paragraph" w:customStyle="1" w:styleId="F01C52D13A764C97902200EA0BBA54C7">
    <w:name w:val="F01C52D13A764C97902200EA0BBA54C7"/>
    <w:rsid w:val="00055337"/>
    <w:rPr>
      <w:kern w:val="2"/>
      <w14:ligatures w14:val="standardContextual"/>
    </w:rPr>
  </w:style>
  <w:style w:type="paragraph" w:customStyle="1" w:styleId="E775F1C27AD542B49DEB79BFF9E0D6F8">
    <w:name w:val="E775F1C27AD542B49DEB79BFF9E0D6F8"/>
    <w:rsid w:val="00055337"/>
    <w:rPr>
      <w:kern w:val="2"/>
      <w14:ligatures w14:val="standardContextual"/>
    </w:rPr>
  </w:style>
  <w:style w:type="paragraph" w:customStyle="1" w:styleId="9DA6C9F495984A39AF6C11A39148610D">
    <w:name w:val="9DA6C9F495984A39AF6C11A39148610D"/>
    <w:rsid w:val="00055337"/>
    <w:rPr>
      <w:kern w:val="2"/>
      <w14:ligatures w14:val="standardContextual"/>
    </w:rPr>
  </w:style>
  <w:style w:type="paragraph" w:customStyle="1" w:styleId="59E6936C99FF4F0187370C07AC5DE29D">
    <w:name w:val="59E6936C99FF4F0187370C07AC5DE29D"/>
    <w:rsid w:val="00055337"/>
    <w:rPr>
      <w:kern w:val="2"/>
      <w14:ligatures w14:val="standardContextual"/>
    </w:rPr>
  </w:style>
  <w:style w:type="paragraph" w:customStyle="1" w:styleId="EE555F8900A04D1E9231A453B64A336F">
    <w:name w:val="EE555F8900A04D1E9231A453B64A336F"/>
    <w:rsid w:val="00055337"/>
    <w:rPr>
      <w:kern w:val="2"/>
      <w14:ligatures w14:val="standardContextual"/>
    </w:rPr>
  </w:style>
  <w:style w:type="paragraph" w:customStyle="1" w:styleId="071523E9C140483F8846BC53579887A8">
    <w:name w:val="071523E9C140483F8846BC53579887A8"/>
    <w:rsid w:val="00055337"/>
    <w:rPr>
      <w:kern w:val="2"/>
      <w14:ligatures w14:val="standardContextual"/>
    </w:rPr>
  </w:style>
  <w:style w:type="paragraph" w:customStyle="1" w:styleId="854A3EDA6D1B4FE18832D957ADF07718">
    <w:name w:val="854A3EDA6D1B4FE18832D957ADF07718"/>
    <w:rsid w:val="00055337"/>
    <w:rPr>
      <w:kern w:val="2"/>
      <w14:ligatures w14:val="standardContextual"/>
    </w:rPr>
  </w:style>
  <w:style w:type="paragraph" w:customStyle="1" w:styleId="82B1A2F1823244C59BB18F68A87590FF">
    <w:name w:val="82B1A2F1823244C59BB18F68A87590FF"/>
    <w:rsid w:val="00055337"/>
    <w:rPr>
      <w:kern w:val="2"/>
      <w14:ligatures w14:val="standardContextual"/>
    </w:rPr>
  </w:style>
  <w:style w:type="paragraph" w:customStyle="1" w:styleId="0EE858315B084A508671BC950823C30C">
    <w:name w:val="0EE858315B084A508671BC950823C30C"/>
    <w:rsid w:val="00055337"/>
    <w:rPr>
      <w:kern w:val="2"/>
      <w14:ligatures w14:val="standardContextual"/>
    </w:rPr>
  </w:style>
  <w:style w:type="paragraph" w:customStyle="1" w:styleId="51288217EDED45CDB4281D3473005FB4">
    <w:name w:val="51288217EDED45CDB4281D3473005FB4"/>
    <w:rsid w:val="00055337"/>
    <w:rPr>
      <w:kern w:val="2"/>
      <w14:ligatures w14:val="standardContextual"/>
    </w:rPr>
  </w:style>
  <w:style w:type="paragraph" w:customStyle="1" w:styleId="DB2372C9F60449E8892D51B69BB1FC70">
    <w:name w:val="DB2372C9F60449E8892D51B69BB1FC70"/>
    <w:rsid w:val="00055337"/>
    <w:rPr>
      <w:kern w:val="2"/>
      <w14:ligatures w14:val="standardContextual"/>
    </w:rPr>
  </w:style>
  <w:style w:type="paragraph" w:customStyle="1" w:styleId="BA5684FDC8024865BB096F0430B73682">
    <w:name w:val="BA5684FDC8024865BB096F0430B73682"/>
    <w:rsid w:val="00055337"/>
    <w:rPr>
      <w:kern w:val="2"/>
      <w14:ligatures w14:val="standardContextual"/>
    </w:rPr>
  </w:style>
  <w:style w:type="paragraph" w:customStyle="1" w:styleId="8A9BC286BBBA4957AD6D5ADF60BCBDB2">
    <w:name w:val="8A9BC286BBBA4957AD6D5ADF60BCBDB2"/>
    <w:rsid w:val="00055337"/>
    <w:rPr>
      <w:kern w:val="2"/>
      <w14:ligatures w14:val="standardContextual"/>
    </w:rPr>
  </w:style>
  <w:style w:type="paragraph" w:customStyle="1" w:styleId="2804CE06988F4011ADD202575FD923E3">
    <w:name w:val="2804CE06988F4011ADD202575FD923E3"/>
    <w:rsid w:val="00055337"/>
    <w:rPr>
      <w:kern w:val="2"/>
      <w14:ligatures w14:val="standardContextual"/>
    </w:rPr>
  </w:style>
  <w:style w:type="paragraph" w:customStyle="1" w:styleId="CB2C6006AB324BC5B2823CFC6B8E0BFF">
    <w:name w:val="CB2C6006AB324BC5B2823CFC6B8E0BFF"/>
    <w:rsid w:val="00055337"/>
    <w:rPr>
      <w:kern w:val="2"/>
      <w14:ligatures w14:val="standardContextual"/>
    </w:rPr>
  </w:style>
  <w:style w:type="paragraph" w:customStyle="1" w:styleId="F4CD8990937645F99BA75C4FAD6CFC83">
    <w:name w:val="F4CD8990937645F99BA75C4FAD6CFC83"/>
    <w:rsid w:val="00055337"/>
    <w:rPr>
      <w:kern w:val="2"/>
      <w14:ligatures w14:val="standardContextual"/>
    </w:rPr>
  </w:style>
  <w:style w:type="paragraph" w:customStyle="1" w:styleId="50FA4A0CE88C4034A2DBFD4E64DA1B65">
    <w:name w:val="50FA4A0CE88C4034A2DBFD4E64DA1B65"/>
    <w:rsid w:val="00055337"/>
    <w:rPr>
      <w:kern w:val="2"/>
      <w14:ligatures w14:val="standardContextual"/>
    </w:rPr>
  </w:style>
  <w:style w:type="paragraph" w:customStyle="1" w:styleId="5606A81C6EC540069DEB104C3214FB8C">
    <w:name w:val="5606A81C6EC540069DEB104C3214FB8C"/>
    <w:rsid w:val="00055337"/>
    <w:rPr>
      <w:kern w:val="2"/>
      <w14:ligatures w14:val="standardContextual"/>
    </w:rPr>
  </w:style>
  <w:style w:type="paragraph" w:customStyle="1" w:styleId="B02D7E2E354547F09BD0F031BBB0BAEF">
    <w:name w:val="B02D7E2E354547F09BD0F031BBB0BAEF"/>
    <w:rsid w:val="00055337"/>
    <w:rPr>
      <w:kern w:val="2"/>
      <w14:ligatures w14:val="standardContextual"/>
    </w:rPr>
  </w:style>
  <w:style w:type="paragraph" w:customStyle="1" w:styleId="EDA518A7A2EA4DF6BD24947C37F623F7">
    <w:name w:val="EDA518A7A2EA4DF6BD24947C37F623F7"/>
    <w:rsid w:val="00055337"/>
    <w:rPr>
      <w:kern w:val="2"/>
      <w14:ligatures w14:val="standardContextual"/>
    </w:rPr>
  </w:style>
  <w:style w:type="paragraph" w:customStyle="1" w:styleId="DFA65A861A3F4B549AB13A874DF6E778">
    <w:name w:val="DFA65A861A3F4B549AB13A874DF6E778"/>
    <w:rsid w:val="00055337"/>
    <w:rPr>
      <w:kern w:val="2"/>
      <w14:ligatures w14:val="standardContextual"/>
    </w:rPr>
  </w:style>
  <w:style w:type="paragraph" w:customStyle="1" w:styleId="3638CB7E49DC4FDFBC6BBC1BF62EAAAC">
    <w:name w:val="3638CB7E49DC4FDFBC6BBC1BF62EAAAC"/>
    <w:rsid w:val="00055337"/>
    <w:rPr>
      <w:kern w:val="2"/>
      <w14:ligatures w14:val="standardContextual"/>
    </w:rPr>
  </w:style>
  <w:style w:type="paragraph" w:customStyle="1" w:styleId="1FA8318C0B1A40BEA34E3DBAB540ED95">
    <w:name w:val="1FA8318C0B1A40BEA34E3DBAB540ED95"/>
    <w:rsid w:val="00055337"/>
    <w:rPr>
      <w:kern w:val="2"/>
      <w14:ligatures w14:val="standardContextual"/>
    </w:rPr>
  </w:style>
  <w:style w:type="paragraph" w:customStyle="1" w:styleId="C437C6A90B4D4DA4990BAEE8A27D841D">
    <w:name w:val="C437C6A90B4D4DA4990BAEE8A27D841D"/>
    <w:rsid w:val="00055337"/>
    <w:rPr>
      <w:kern w:val="2"/>
      <w14:ligatures w14:val="standardContextual"/>
    </w:rPr>
  </w:style>
  <w:style w:type="paragraph" w:customStyle="1" w:styleId="108002B564AF42B194C45A4DDCCBE171">
    <w:name w:val="108002B564AF42B194C45A4DDCCBE171"/>
    <w:rsid w:val="00055337"/>
    <w:rPr>
      <w:kern w:val="2"/>
      <w14:ligatures w14:val="standardContextual"/>
    </w:rPr>
  </w:style>
  <w:style w:type="paragraph" w:customStyle="1" w:styleId="9334D6BDC6F64F2284B73ADE19C884C5">
    <w:name w:val="9334D6BDC6F64F2284B73ADE19C884C5"/>
    <w:rsid w:val="00055337"/>
    <w:rPr>
      <w:kern w:val="2"/>
      <w14:ligatures w14:val="standardContextual"/>
    </w:rPr>
  </w:style>
  <w:style w:type="paragraph" w:customStyle="1" w:styleId="29752E7018A7431F917DBD61CC72585E">
    <w:name w:val="29752E7018A7431F917DBD61CC72585E"/>
    <w:rsid w:val="00055337"/>
    <w:rPr>
      <w:kern w:val="2"/>
      <w14:ligatures w14:val="standardContextual"/>
    </w:rPr>
  </w:style>
  <w:style w:type="paragraph" w:customStyle="1" w:styleId="F0869875485047EAB98455D66983379A">
    <w:name w:val="F0869875485047EAB98455D66983379A"/>
    <w:rsid w:val="00055337"/>
    <w:rPr>
      <w:kern w:val="2"/>
      <w14:ligatures w14:val="standardContextual"/>
    </w:rPr>
  </w:style>
  <w:style w:type="paragraph" w:customStyle="1" w:styleId="26D5658C57CE42BC9EDD12C8060E009D">
    <w:name w:val="26D5658C57CE42BC9EDD12C8060E009D"/>
    <w:rsid w:val="00055337"/>
    <w:rPr>
      <w:kern w:val="2"/>
      <w14:ligatures w14:val="standardContextual"/>
    </w:rPr>
  </w:style>
  <w:style w:type="paragraph" w:customStyle="1" w:styleId="86D572CA936F49839D67A097F64C7AD4">
    <w:name w:val="86D572CA936F49839D67A097F64C7AD4"/>
    <w:rsid w:val="00055337"/>
    <w:rPr>
      <w:kern w:val="2"/>
      <w14:ligatures w14:val="standardContextual"/>
    </w:rPr>
  </w:style>
  <w:style w:type="paragraph" w:customStyle="1" w:styleId="15D611A68C0D4168A93E595240EBB22E">
    <w:name w:val="15D611A68C0D4168A93E595240EBB22E"/>
    <w:rsid w:val="00055337"/>
    <w:rPr>
      <w:kern w:val="2"/>
      <w14:ligatures w14:val="standardContextual"/>
    </w:rPr>
  </w:style>
  <w:style w:type="paragraph" w:customStyle="1" w:styleId="BD9DA4F8A1FF4E69BA86196C9DC343BE">
    <w:name w:val="BD9DA4F8A1FF4E69BA86196C9DC343BE"/>
    <w:rsid w:val="00055337"/>
    <w:rPr>
      <w:kern w:val="2"/>
      <w14:ligatures w14:val="standardContextual"/>
    </w:rPr>
  </w:style>
  <w:style w:type="paragraph" w:customStyle="1" w:styleId="CEFF564C68D84C8FA2683F90D6D9E01D">
    <w:name w:val="CEFF564C68D84C8FA2683F90D6D9E01D"/>
    <w:rsid w:val="00055337"/>
    <w:rPr>
      <w:kern w:val="2"/>
      <w14:ligatures w14:val="standardContextual"/>
    </w:rPr>
  </w:style>
  <w:style w:type="paragraph" w:customStyle="1" w:styleId="96754983BA59424AAF957F8A54B3E5E2">
    <w:name w:val="96754983BA59424AAF957F8A54B3E5E2"/>
    <w:rsid w:val="00055337"/>
    <w:rPr>
      <w:kern w:val="2"/>
      <w14:ligatures w14:val="standardContextual"/>
    </w:rPr>
  </w:style>
  <w:style w:type="paragraph" w:customStyle="1" w:styleId="D571CF23714E4A59A290A763A0D685D0">
    <w:name w:val="D571CF23714E4A59A290A763A0D685D0"/>
    <w:rsid w:val="00055337"/>
    <w:rPr>
      <w:kern w:val="2"/>
      <w14:ligatures w14:val="standardContextual"/>
    </w:rPr>
  </w:style>
  <w:style w:type="paragraph" w:customStyle="1" w:styleId="D5FD227B270B4BEBB159F4F9F434D47F">
    <w:name w:val="D5FD227B270B4BEBB159F4F9F434D47F"/>
    <w:rsid w:val="00055337"/>
    <w:rPr>
      <w:kern w:val="2"/>
      <w14:ligatures w14:val="standardContextual"/>
    </w:rPr>
  </w:style>
  <w:style w:type="paragraph" w:customStyle="1" w:styleId="28B94F2F079B4662979D7DA5FD74E353">
    <w:name w:val="28B94F2F079B4662979D7DA5FD74E353"/>
    <w:rsid w:val="00055337"/>
    <w:rPr>
      <w:kern w:val="2"/>
      <w14:ligatures w14:val="standardContextual"/>
    </w:rPr>
  </w:style>
  <w:style w:type="paragraph" w:customStyle="1" w:styleId="A3866B9027D84DAC9A985AEE83EE143E">
    <w:name w:val="A3866B9027D84DAC9A985AEE83EE143E"/>
    <w:rsid w:val="00055337"/>
    <w:rPr>
      <w:kern w:val="2"/>
      <w14:ligatures w14:val="standardContextual"/>
    </w:rPr>
  </w:style>
  <w:style w:type="paragraph" w:customStyle="1" w:styleId="84D0D66EB4B5425C9FD455F5B36E9E8E">
    <w:name w:val="84D0D66EB4B5425C9FD455F5B36E9E8E"/>
    <w:rsid w:val="00055337"/>
    <w:rPr>
      <w:kern w:val="2"/>
      <w14:ligatures w14:val="standardContextual"/>
    </w:rPr>
  </w:style>
  <w:style w:type="paragraph" w:customStyle="1" w:styleId="66DF5796798848B7AE70774CD08B2725">
    <w:name w:val="66DF5796798848B7AE70774CD08B2725"/>
    <w:rsid w:val="00055337"/>
    <w:rPr>
      <w:kern w:val="2"/>
      <w14:ligatures w14:val="standardContextual"/>
    </w:rPr>
  </w:style>
  <w:style w:type="paragraph" w:customStyle="1" w:styleId="5A7E3EABBA1E410FA1AC1EC7A8065EC1">
    <w:name w:val="5A7E3EABBA1E410FA1AC1EC7A8065EC1"/>
    <w:rsid w:val="00055337"/>
    <w:rPr>
      <w:kern w:val="2"/>
      <w14:ligatures w14:val="standardContextual"/>
    </w:rPr>
  </w:style>
  <w:style w:type="paragraph" w:customStyle="1" w:styleId="3495B3C8939440638464700B802E91D9">
    <w:name w:val="3495B3C8939440638464700B802E91D9"/>
    <w:rsid w:val="00055337"/>
    <w:rPr>
      <w:kern w:val="2"/>
      <w14:ligatures w14:val="standardContextual"/>
    </w:rPr>
  </w:style>
  <w:style w:type="paragraph" w:customStyle="1" w:styleId="0E97D15D11D14DA4941C0CCACEFA3007">
    <w:name w:val="0E97D15D11D14DA4941C0CCACEFA3007"/>
    <w:rsid w:val="00055337"/>
    <w:rPr>
      <w:kern w:val="2"/>
      <w14:ligatures w14:val="standardContextual"/>
    </w:rPr>
  </w:style>
  <w:style w:type="paragraph" w:customStyle="1" w:styleId="24DF6AAFC80D4B30B74054A67BAF65CF">
    <w:name w:val="24DF6AAFC80D4B30B74054A67BAF65CF"/>
    <w:rsid w:val="00055337"/>
    <w:rPr>
      <w:kern w:val="2"/>
      <w14:ligatures w14:val="standardContextual"/>
    </w:rPr>
  </w:style>
  <w:style w:type="paragraph" w:customStyle="1" w:styleId="4CE942E3BAE946269A8B548BFD79FFE0">
    <w:name w:val="4CE942E3BAE946269A8B548BFD79FFE0"/>
    <w:rsid w:val="00055337"/>
    <w:rPr>
      <w:kern w:val="2"/>
      <w14:ligatures w14:val="standardContextual"/>
    </w:rPr>
  </w:style>
  <w:style w:type="paragraph" w:customStyle="1" w:styleId="F744A76C0FB545D48D777EF3C5DA055D">
    <w:name w:val="F744A76C0FB545D48D777EF3C5DA055D"/>
    <w:rsid w:val="00055337"/>
    <w:rPr>
      <w:kern w:val="2"/>
      <w14:ligatures w14:val="standardContextual"/>
    </w:rPr>
  </w:style>
  <w:style w:type="paragraph" w:customStyle="1" w:styleId="B8B6FD29D7A2482E8D625F9F0AFD5149">
    <w:name w:val="B8B6FD29D7A2482E8D625F9F0AFD5149"/>
    <w:rsid w:val="00055337"/>
    <w:rPr>
      <w:kern w:val="2"/>
      <w14:ligatures w14:val="standardContextual"/>
    </w:rPr>
  </w:style>
  <w:style w:type="paragraph" w:customStyle="1" w:styleId="96136FDFAE5943A5AC4D4FB475950FD7">
    <w:name w:val="96136FDFAE5943A5AC4D4FB475950FD7"/>
    <w:rsid w:val="00055337"/>
    <w:rPr>
      <w:kern w:val="2"/>
      <w14:ligatures w14:val="standardContextual"/>
    </w:rPr>
  </w:style>
  <w:style w:type="paragraph" w:customStyle="1" w:styleId="D23F9D76FC9041969C196AA2AE99DEAC">
    <w:name w:val="D23F9D76FC9041969C196AA2AE99DEAC"/>
    <w:rsid w:val="00055337"/>
    <w:rPr>
      <w:kern w:val="2"/>
      <w14:ligatures w14:val="standardContextual"/>
    </w:rPr>
  </w:style>
  <w:style w:type="paragraph" w:customStyle="1" w:styleId="635B53E344C3419497E64A4729826D9F">
    <w:name w:val="635B53E344C3419497E64A4729826D9F"/>
    <w:rsid w:val="00055337"/>
    <w:rPr>
      <w:kern w:val="2"/>
      <w14:ligatures w14:val="standardContextual"/>
    </w:rPr>
  </w:style>
  <w:style w:type="paragraph" w:customStyle="1" w:styleId="65B25E9D77F541ABAB23DA99BADC02C7">
    <w:name w:val="65B25E9D77F541ABAB23DA99BADC02C7"/>
    <w:rsid w:val="00055337"/>
    <w:rPr>
      <w:kern w:val="2"/>
      <w14:ligatures w14:val="standardContextual"/>
    </w:rPr>
  </w:style>
  <w:style w:type="paragraph" w:customStyle="1" w:styleId="2273096FD8F74238BBB0EC9BFA863461">
    <w:name w:val="2273096FD8F74238BBB0EC9BFA863461"/>
    <w:rsid w:val="00055337"/>
    <w:rPr>
      <w:kern w:val="2"/>
      <w14:ligatures w14:val="standardContextual"/>
    </w:rPr>
  </w:style>
  <w:style w:type="paragraph" w:customStyle="1" w:styleId="D6C4EFA8814F484ABEF934E5F8AC0514">
    <w:name w:val="D6C4EFA8814F484ABEF934E5F8AC0514"/>
    <w:rsid w:val="00055337"/>
    <w:rPr>
      <w:kern w:val="2"/>
      <w14:ligatures w14:val="standardContextual"/>
    </w:rPr>
  </w:style>
  <w:style w:type="paragraph" w:customStyle="1" w:styleId="9E7FAC1884FE48D58F162A1322D5E69E">
    <w:name w:val="9E7FAC1884FE48D58F162A1322D5E69E"/>
    <w:rsid w:val="00055337"/>
    <w:rPr>
      <w:kern w:val="2"/>
      <w14:ligatures w14:val="standardContextual"/>
    </w:rPr>
  </w:style>
  <w:style w:type="paragraph" w:customStyle="1" w:styleId="976DF30E92174EFD8D56D00AB7CAF51A">
    <w:name w:val="976DF30E92174EFD8D56D00AB7CAF51A"/>
    <w:rsid w:val="00055337"/>
    <w:rPr>
      <w:kern w:val="2"/>
      <w14:ligatures w14:val="standardContextual"/>
    </w:rPr>
  </w:style>
  <w:style w:type="paragraph" w:customStyle="1" w:styleId="0C320B194B4049689E1DC087DA3D8EA4">
    <w:name w:val="0C320B194B4049689E1DC087DA3D8EA4"/>
    <w:rsid w:val="00055337"/>
    <w:rPr>
      <w:kern w:val="2"/>
      <w14:ligatures w14:val="standardContextual"/>
    </w:rPr>
  </w:style>
  <w:style w:type="paragraph" w:customStyle="1" w:styleId="A2CF495F4FB9412DA2C3C214DAA6B5F4">
    <w:name w:val="A2CF495F4FB9412DA2C3C214DAA6B5F4"/>
    <w:rsid w:val="00055337"/>
    <w:rPr>
      <w:kern w:val="2"/>
      <w14:ligatures w14:val="standardContextual"/>
    </w:rPr>
  </w:style>
  <w:style w:type="paragraph" w:customStyle="1" w:styleId="97D776E045C348D0A0E937E7AB437DE8">
    <w:name w:val="97D776E045C348D0A0E937E7AB437DE8"/>
    <w:rsid w:val="00055337"/>
    <w:rPr>
      <w:kern w:val="2"/>
      <w14:ligatures w14:val="standardContextual"/>
    </w:rPr>
  </w:style>
  <w:style w:type="paragraph" w:customStyle="1" w:styleId="09D91CB559C34CC2AB10691D1327FDAD">
    <w:name w:val="09D91CB559C34CC2AB10691D1327FDAD"/>
    <w:rsid w:val="00055337"/>
    <w:rPr>
      <w:kern w:val="2"/>
      <w14:ligatures w14:val="standardContextual"/>
    </w:rPr>
  </w:style>
  <w:style w:type="paragraph" w:customStyle="1" w:styleId="64F81B1552A449B38B293F15EA017F77">
    <w:name w:val="64F81B1552A449B38B293F15EA017F77"/>
    <w:rsid w:val="00055337"/>
    <w:rPr>
      <w:kern w:val="2"/>
      <w14:ligatures w14:val="standardContextual"/>
    </w:rPr>
  </w:style>
  <w:style w:type="paragraph" w:customStyle="1" w:styleId="430F7CB2B19C44E5A60AB79CADD95DB2">
    <w:name w:val="430F7CB2B19C44E5A60AB79CADD95DB2"/>
    <w:rsid w:val="00055337"/>
    <w:rPr>
      <w:kern w:val="2"/>
      <w14:ligatures w14:val="standardContextual"/>
    </w:rPr>
  </w:style>
  <w:style w:type="paragraph" w:customStyle="1" w:styleId="A07E7EAD92FD4293A1BB56AC1C167A9B">
    <w:name w:val="A07E7EAD92FD4293A1BB56AC1C167A9B"/>
    <w:rsid w:val="00055337"/>
    <w:rPr>
      <w:kern w:val="2"/>
      <w14:ligatures w14:val="standardContextual"/>
    </w:rPr>
  </w:style>
  <w:style w:type="paragraph" w:customStyle="1" w:styleId="FF7F4EA644EA439EA38DBABA56C0EE1D">
    <w:name w:val="FF7F4EA644EA439EA38DBABA56C0EE1D"/>
    <w:rsid w:val="00055337"/>
    <w:rPr>
      <w:kern w:val="2"/>
      <w14:ligatures w14:val="standardContextual"/>
    </w:rPr>
  </w:style>
  <w:style w:type="paragraph" w:customStyle="1" w:styleId="440D7D93239648F7B9358D6FD9C6B035">
    <w:name w:val="440D7D93239648F7B9358D6FD9C6B035"/>
    <w:rsid w:val="00055337"/>
    <w:rPr>
      <w:kern w:val="2"/>
      <w14:ligatures w14:val="standardContextual"/>
    </w:rPr>
  </w:style>
  <w:style w:type="paragraph" w:customStyle="1" w:styleId="135EB87E384D451CBBF50E174F264687">
    <w:name w:val="135EB87E384D451CBBF50E174F264687"/>
    <w:rsid w:val="00055337"/>
    <w:rPr>
      <w:kern w:val="2"/>
      <w14:ligatures w14:val="standardContextual"/>
    </w:rPr>
  </w:style>
  <w:style w:type="paragraph" w:customStyle="1" w:styleId="77DD39944E3D433AB241125B4661FF3C">
    <w:name w:val="77DD39944E3D433AB241125B4661FF3C"/>
    <w:rsid w:val="00055337"/>
    <w:rPr>
      <w:kern w:val="2"/>
      <w14:ligatures w14:val="standardContextual"/>
    </w:rPr>
  </w:style>
  <w:style w:type="paragraph" w:customStyle="1" w:styleId="89CAEE5E68674B00BDA9FE0AB59FE7D3">
    <w:name w:val="89CAEE5E68674B00BDA9FE0AB59FE7D3"/>
    <w:rsid w:val="00055337"/>
    <w:rPr>
      <w:kern w:val="2"/>
      <w14:ligatures w14:val="standardContextual"/>
    </w:rPr>
  </w:style>
  <w:style w:type="paragraph" w:customStyle="1" w:styleId="E640019EB7994A7194999E066641AB13">
    <w:name w:val="E640019EB7994A7194999E066641AB13"/>
    <w:rsid w:val="00055337"/>
    <w:rPr>
      <w:kern w:val="2"/>
      <w14:ligatures w14:val="standardContextual"/>
    </w:rPr>
  </w:style>
  <w:style w:type="paragraph" w:customStyle="1" w:styleId="F789E076EEEA4182A9305E531CF53C01">
    <w:name w:val="F789E076EEEA4182A9305E531CF53C01"/>
    <w:rsid w:val="00055337"/>
    <w:rPr>
      <w:kern w:val="2"/>
      <w14:ligatures w14:val="standardContextual"/>
    </w:rPr>
  </w:style>
  <w:style w:type="paragraph" w:customStyle="1" w:styleId="4D0F98D728D54A8EB52555366574D72C">
    <w:name w:val="4D0F98D728D54A8EB52555366574D72C"/>
    <w:rsid w:val="00055337"/>
    <w:rPr>
      <w:kern w:val="2"/>
      <w14:ligatures w14:val="standardContextual"/>
    </w:rPr>
  </w:style>
  <w:style w:type="paragraph" w:customStyle="1" w:styleId="F65210D901BE4FD58D8EA3E1EE6D3222">
    <w:name w:val="F65210D901BE4FD58D8EA3E1EE6D3222"/>
    <w:rsid w:val="00055337"/>
    <w:rPr>
      <w:kern w:val="2"/>
      <w14:ligatures w14:val="standardContextual"/>
    </w:rPr>
  </w:style>
  <w:style w:type="paragraph" w:customStyle="1" w:styleId="6564C88D83D443799C2B393A9077B364">
    <w:name w:val="6564C88D83D443799C2B393A9077B364"/>
    <w:rsid w:val="00055337"/>
    <w:rPr>
      <w:kern w:val="2"/>
      <w14:ligatures w14:val="standardContextual"/>
    </w:rPr>
  </w:style>
  <w:style w:type="paragraph" w:customStyle="1" w:styleId="36CF7F565A9E4BE18404DDE5707940D8">
    <w:name w:val="36CF7F565A9E4BE18404DDE5707940D8"/>
    <w:rsid w:val="00055337"/>
    <w:rPr>
      <w:kern w:val="2"/>
      <w14:ligatures w14:val="standardContextual"/>
    </w:rPr>
  </w:style>
  <w:style w:type="paragraph" w:customStyle="1" w:styleId="DF28CBDF69EE418F9942788A23A27633">
    <w:name w:val="DF28CBDF69EE418F9942788A23A27633"/>
    <w:rsid w:val="00055337"/>
    <w:rPr>
      <w:kern w:val="2"/>
      <w14:ligatures w14:val="standardContextual"/>
    </w:rPr>
  </w:style>
  <w:style w:type="paragraph" w:customStyle="1" w:styleId="D785EEA51B3445B78E481CBD451392AE">
    <w:name w:val="D785EEA51B3445B78E481CBD451392AE"/>
    <w:rsid w:val="00055337"/>
    <w:rPr>
      <w:kern w:val="2"/>
      <w14:ligatures w14:val="standardContextual"/>
    </w:rPr>
  </w:style>
  <w:style w:type="paragraph" w:customStyle="1" w:styleId="7ADDD7112ABE4727897492B4FB424438">
    <w:name w:val="7ADDD7112ABE4727897492B4FB424438"/>
    <w:rsid w:val="00055337"/>
    <w:rPr>
      <w:kern w:val="2"/>
      <w14:ligatures w14:val="standardContextual"/>
    </w:rPr>
  </w:style>
  <w:style w:type="paragraph" w:customStyle="1" w:styleId="E2241AB98AA7427FABEE36E5E74C04A0">
    <w:name w:val="E2241AB98AA7427FABEE36E5E74C04A0"/>
    <w:rsid w:val="00055337"/>
    <w:rPr>
      <w:kern w:val="2"/>
      <w14:ligatures w14:val="standardContextual"/>
    </w:rPr>
  </w:style>
  <w:style w:type="paragraph" w:customStyle="1" w:styleId="9E2FD94E1E804355A4EC57ED51EA0DF3">
    <w:name w:val="9E2FD94E1E804355A4EC57ED51EA0DF3"/>
    <w:rsid w:val="00055337"/>
    <w:rPr>
      <w:kern w:val="2"/>
      <w14:ligatures w14:val="standardContextual"/>
    </w:rPr>
  </w:style>
  <w:style w:type="paragraph" w:customStyle="1" w:styleId="A86CA1DAFED844ABAD7D14D0F736DC4A">
    <w:name w:val="A86CA1DAFED844ABAD7D14D0F736DC4A"/>
    <w:rsid w:val="00055337"/>
    <w:rPr>
      <w:kern w:val="2"/>
      <w14:ligatures w14:val="standardContextual"/>
    </w:rPr>
  </w:style>
  <w:style w:type="paragraph" w:customStyle="1" w:styleId="CD6193C1B9784B0DB486FF88194B0F0F">
    <w:name w:val="CD6193C1B9784B0DB486FF88194B0F0F"/>
    <w:rsid w:val="00055337"/>
    <w:rPr>
      <w:kern w:val="2"/>
      <w14:ligatures w14:val="standardContextual"/>
    </w:rPr>
  </w:style>
  <w:style w:type="paragraph" w:customStyle="1" w:styleId="2B2B0B23044341AEB755868C8BF9E68A">
    <w:name w:val="2B2B0B23044341AEB755868C8BF9E68A"/>
    <w:rsid w:val="00055337"/>
    <w:rPr>
      <w:kern w:val="2"/>
      <w14:ligatures w14:val="standardContextual"/>
    </w:rPr>
  </w:style>
  <w:style w:type="paragraph" w:customStyle="1" w:styleId="5E54791DBFEC43A994275DB6B197CD71">
    <w:name w:val="5E54791DBFEC43A994275DB6B197CD71"/>
    <w:rsid w:val="00055337"/>
    <w:rPr>
      <w:kern w:val="2"/>
      <w14:ligatures w14:val="standardContextual"/>
    </w:rPr>
  </w:style>
  <w:style w:type="paragraph" w:customStyle="1" w:styleId="29944C3AC2A343859906BAB60985B653">
    <w:name w:val="29944C3AC2A343859906BAB60985B653"/>
    <w:rsid w:val="00055337"/>
    <w:rPr>
      <w:kern w:val="2"/>
      <w14:ligatures w14:val="standardContextual"/>
    </w:rPr>
  </w:style>
  <w:style w:type="paragraph" w:customStyle="1" w:styleId="1DB7EAB835E44746807BB87014F27A5D">
    <w:name w:val="1DB7EAB835E44746807BB87014F27A5D"/>
    <w:rsid w:val="00055337"/>
    <w:rPr>
      <w:kern w:val="2"/>
      <w14:ligatures w14:val="standardContextual"/>
    </w:rPr>
  </w:style>
  <w:style w:type="paragraph" w:customStyle="1" w:styleId="8937C8AB6D9A41DCBAE820923D8EA118">
    <w:name w:val="8937C8AB6D9A41DCBAE820923D8EA118"/>
    <w:rsid w:val="00055337"/>
    <w:rPr>
      <w:kern w:val="2"/>
      <w14:ligatures w14:val="standardContextual"/>
    </w:rPr>
  </w:style>
  <w:style w:type="paragraph" w:customStyle="1" w:styleId="3DA2922034B94FC087708B4303047ED6">
    <w:name w:val="3DA2922034B94FC087708B4303047ED6"/>
    <w:rsid w:val="00055337"/>
    <w:rPr>
      <w:kern w:val="2"/>
      <w14:ligatures w14:val="standardContextual"/>
    </w:rPr>
  </w:style>
  <w:style w:type="paragraph" w:customStyle="1" w:styleId="AFEC63AFD21C46AB896F1DED70F3B14F">
    <w:name w:val="AFEC63AFD21C46AB896F1DED70F3B14F"/>
    <w:rsid w:val="00055337"/>
    <w:rPr>
      <w:kern w:val="2"/>
      <w14:ligatures w14:val="standardContextual"/>
    </w:rPr>
  </w:style>
  <w:style w:type="paragraph" w:customStyle="1" w:styleId="5B83917BB3894F05A545EE0EFCE49083">
    <w:name w:val="5B83917BB3894F05A545EE0EFCE49083"/>
    <w:rsid w:val="00055337"/>
    <w:rPr>
      <w:kern w:val="2"/>
      <w14:ligatures w14:val="standardContextual"/>
    </w:rPr>
  </w:style>
  <w:style w:type="paragraph" w:customStyle="1" w:styleId="2B23337303AE4078A9EFFFF43FF28E07">
    <w:name w:val="2B23337303AE4078A9EFFFF43FF28E07"/>
    <w:rsid w:val="00055337"/>
    <w:rPr>
      <w:kern w:val="2"/>
      <w14:ligatures w14:val="standardContextual"/>
    </w:rPr>
  </w:style>
  <w:style w:type="paragraph" w:customStyle="1" w:styleId="303219C7363847FE9EFD804A27A743FA">
    <w:name w:val="303219C7363847FE9EFD804A27A743FA"/>
    <w:rsid w:val="00055337"/>
    <w:rPr>
      <w:kern w:val="2"/>
      <w14:ligatures w14:val="standardContextual"/>
    </w:rPr>
  </w:style>
  <w:style w:type="paragraph" w:customStyle="1" w:styleId="24E9C2ED27C84D7F940A2F8018A81383">
    <w:name w:val="24E9C2ED27C84D7F940A2F8018A81383"/>
    <w:rsid w:val="00055337"/>
    <w:rPr>
      <w:kern w:val="2"/>
      <w14:ligatures w14:val="standardContextual"/>
    </w:rPr>
  </w:style>
  <w:style w:type="paragraph" w:customStyle="1" w:styleId="A409A488F8FA476EB913240B472CD256">
    <w:name w:val="A409A488F8FA476EB913240B472CD256"/>
    <w:rsid w:val="00055337"/>
    <w:rPr>
      <w:kern w:val="2"/>
      <w14:ligatures w14:val="standardContextual"/>
    </w:rPr>
  </w:style>
  <w:style w:type="paragraph" w:customStyle="1" w:styleId="ADD217F1F83D4ED6BE1E9FE2C1E6D68D">
    <w:name w:val="ADD217F1F83D4ED6BE1E9FE2C1E6D68D"/>
    <w:rsid w:val="00055337"/>
    <w:rPr>
      <w:kern w:val="2"/>
      <w14:ligatures w14:val="standardContextual"/>
    </w:rPr>
  </w:style>
  <w:style w:type="paragraph" w:customStyle="1" w:styleId="D6C01CE57D1A4D2BB8D2D316193EFF53">
    <w:name w:val="D6C01CE57D1A4D2BB8D2D316193EFF53"/>
    <w:rsid w:val="00055337"/>
    <w:rPr>
      <w:kern w:val="2"/>
      <w14:ligatures w14:val="standardContextual"/>
    </w:rPr>
  </w:style>
  <w:style w:type="paragraph" w:customStyle="1" w:styleId="30BF2F895FD942BF92CB9CD4403FD77C">
    <w:name w:val="30BF2F895FD942BF92CB9CD4403FD77C"/>
    <w:rsid w:val="00055337"/>
    <w:rPr>
      <w:kern w:val="2"/>
      <w14:ligatures w14:val="standardContextual"/>
    </w:rPr>
  </w:style>
  <w:style w:type="paragraph" w:customStyle="1" w:styleId="178C1809B3574717A2BBDDBA4BA2E14F">
    <w:name w:val="178C1809B3574717A2BBDDBA4BA2E14F"/>
    <w:rsid w:val="00055337"/>
    <w:rPr>
      <w:kern w:val="2"/>
      <w14:ligatures w14:val="standardContextual"/>
    </w:rPr>
  </w:style>
  <w:style w:type="paragraph" w:customStyle="1" w:styleId="5CCBB27B14FE43569114E397FC5B3083">
    <w:name w:val="5CCBB27B14FE43569114E397FC5B3083"/>
    <w:rsid w:val="00055337"/>
    <w:rPr>
      <w:kern w:val="2"/>
      <w14:ligatures w14:val="standardContextual"/>
    </w:rPr>
  </w:style>
  <w:style w:type="paragraph" w:customStyle="1" w:styleId="2C4DB27ED9BF4C1BB8DC6CFC97285D4F">
    <w:name w:val="2C4DB27ED9BF4C1BB8DC6CFC97285D4F"/>
    <w:rsid w:val="00055337"/>
    <w:rPr>
      <w:kern w:val="2"/>
      <w14:ligatures w14:val="standardContextual"/>
    </w:rPr>
  </w:style>
  <w:style w:type="paragraph" w:customStyle="1" w:styleId="9695FF1DBBBC48EFB9212514E40F746F">
    <w:name w:val="9695FF1DBBBC48EFB9212514E40F746F"/>
    <w:rsid w:val="00055337"/>
    <w:rPr>
      <w:kern w:val="2"/>
      <w14:ligatures w14:val="standardContextual"/>
    </w:rPr>
  </w:style>
  <w:style w:type="paragraph" w:customStyle="1" w:styleId="EC9D2F050E34498BA5E75FC862C46958">
    <w:name w:val="EC9D2F050E34498BA5E75FC862C46958"/>
    <w:rsid w:val="00055337"/>
    <w:rPr>
      <w:kern w:val="2"/>
      <w14:ligatures w14:val="standardContextual"/>
    </w:rPr>
  </w:style>
  <w:style w:type="paragraph" w:customStyle="1" w:styleId="93FDF3430D9C467BB5B9F35F6103EB50">
    <w:name w:val="93FDF3430D9C467BB5B9F35F6103EB50"/>
    <w:rsid w:val="00055337"/>
    <w:rPr>
      <w:kern w:val="2"/>
      <w14:ligatures w14:val="standardContextual"/>
    </w:rPr>
  </w:style>
  <w:style w:type="paragraph" w:customStyle="1" w:styleId="36EDD6A24A5C47789B14ED9A827C34EF">
    <w:name w:val="36EDD6A24A5C47789B14ED9A827C34EF"/>
    <w:rsid w:val="00055337"/>
    <w:rPr>
      <w:kern w:val="2"/>
      <w14:ligatures w14:val="standardContextual"/>
    </w:rPr>
  </w:style>
  <w:style w:type="paragraph" w:customStyle="1" w:styleId="264318AA0AFE4F0D88EA9FE96DEE653A">
    <w:name w:val="264318AA0AFE4F0D88EA9FE96DEE653A"/>
    <w:rsid w:val="00055337"/>
    <w:rPr>
      <w:kern w:val="2"/>
      <w14:ligatures w14:val="standardContextual"/>
    </w:rPr>
  </w:style>
  <w:style w:type="paragraph" w:customStyle="1" w:styleId="E8FD6D014771456FA28ADBFE8FCC2F51">
    <w:name w:val="E8FD6D014771456FA28ADBFE8FCC2F51"/>
    <w:rsid w:val="00055337"/>
    <w:rPr>
      <w:kern w:val="2"/>
      <w14:ligatures w14:val="standardContextual"/>
    </w:rPr>
  </w:style>
  <w:style w:type="paragraph" w:customStyle="1" w:styleId="BBB3DA6E9C2042FC85C997D7FFC8D154">
    <w:name w:val="BBB3DA6E9C2042FC85C997D7FFC8D154"/>
    <w:rsid w:val="00055337"/>
    <w:rPr>
      <w:kern w:val="2"/>
      <w14:ligatures w14:val="standardContextual"/>
    </w:rPr>
  </w:style>
  <w:style w:type="paragraph" w:customStyle="1" w:styleId="2D575C621B9740C09C4D94ACF5388287">
    <w:name w:val="2D575C621B9740C09C4D94ACF5388287"/>
    <w:rsid w:val="00055337"/>
    <w:rPr>
      <w:kern w:val="2"/>
      <w14:ligatures w14:val="standardContextual"/>
    </w:rPr>
  </w:style>
  <w:style w:type="paragraph" w:customStyle="1" w:styleId="936A6B48D7A6426FBDD96568E951E19E">
    <w:name w:val="936A6B48D7A6426FBDD96568E951E19E"/>
    <w:rsid w:val="00055337"/>
    <w:rPr>
      <w:kern w:val="2"/>
      <w14:ligatures w14:val="standardContextual"/>
    </w:rPr>
  </w:style>
  <w:style w:type="paragraph" w:customStyle="1" w:styleId="7D01E2B46A8D4661841EF03BBA36AB96">
    <w:name w:val="7D01E2B46A8D4661841EF03BBA36AB96"/>
    <w:rsid w:val="00055337"/>
    <w:rPr>
      <w:kern w:val="2"/>
      <w14:ligatures w14:val="standardContextual"/>
    </w:rPr>
  </w:style>
  <w:style w:type="paragraph" w:customStyle="1" w:styleId="14D9865F3F524ED3A764C4CEB3AB1B94">
    <w:name w:val="14D9865F3F524ED3A764C4CEB3AB1B94"/>
    <w:rsid w:val="00055337"/>
    <w:rPr>
      <w:kern w:val="2"/>
      <w14:ligatures w14:val="standardContextual"/>
    </w:rPr>
  </w:style>
  <w:style w:type="paragraph" w:customStyle="1" w:styleId="3F44066DBD8D4080B0BD01D9E5063BDD">
    <w:name w:val="3F44066DBD8D4080B0BD01D9E5063BDD"/>
    <w:rsid w:val="00055337"/>
    <w:rPr>
      <w:kern w:val="2"/>
      <w14:ligatures w14:val="standardContextual"/>
    </w:rPr>
  </w:style>
  <w:style w:type="paragraph" w:customStyle="1" w:styleId="03DDF29E2B9F4DCDB069D724213E0FBA">
    <w:name w:val="03DDF29E2B9F4DCDB069D724213E0FBA"/>
    <w:rsid w:val="00055337"/>
    <w:rPr>
      <w:kern w:val="2"/>
      <w14:ligatures w14:val="standardContextual"/>
    </w:rPr>
  </w:style>
  <w:style w:type="paragraph" w:customStyle="1" w:styleId="099A9E6D0F794A8E87AC00405806A042">
    <w:name w:val="099A9E6D0F794A8E87AC00405806A042"/>
    <w:rsid w:val="00055337"/>
    <w:rPr>
      <w:kern w:val="2"/>
      <w14:ligatures w14:val="standardContextual"/>
    </w:rPr>
  </w:style>
  <w:style w:type="paragraph" w:customStyle="1" w:styleId="983DBEA45B4A41488202324CB84AAAAB">
    <w:name w:val="983DBEA45B4A41488202324CB84AAAAB"/>
    <w:rsid w:val="00055337"/>
    <w:rPr>
      <w:kern w:val="2"/>
      <w14:ligatures w14:val="standardContextual"/>
    </w:rPr>
  </w:style>
  <w:style w:type="paragraph" w:customStyle="1" w:styleId="B5720770C9DF462B803617E5A6B33463">
    <w:name w:val="B5720770C9DF462B803617E5A6B33463"/>
    <w:rsid w:val="00055337"/>
    <w:rPr>
      <w:kern w:val="2"/>
      <w14:ligatures w14:val="standardContextual"/>
    </w:rPr>
  </w:style>
  <w:style w:type="paragraph" w:customStyle="1" w:styleId="C3C6AA9AFA714DCDA88303BF1F9C3C24">
    <w:name w:val="C3C6AA9AFA714DCDA88303BF1F9C3C24"/>
    <w:rsid w:val="00055337"/>
    <w:rPr>
      <w:kern w:val="2"/>
      <w14:ligatures w14:val="standardContextual"/>
    </w:rPr>
  </w:style>
  <w:style w:type="paragraph" w:customStyle="1" w:styleId="656F6DEE04B347B6A2AB855C4B00568C">
    <w:name w:val="656F6DEE04B347B6A2AB855C4B00568C"/>
    <w:rsid w:val="00055337"/>
    <w:rPr>
      <w:kern w:val="2"/>
      <w14:ligatures w14:val="standardContextual"/>
    </w:rPr>
  </w:style>
  <w:style w:type="paragraph" w:customStyle="1" w:styleId="E1D32644435046C4829060BA80AA5AF5">
    <w:name w:val="E1D32644435046C4829060BA80AA5AF5"/>
    <w:rsid w:val="00055337"/>
    <w:rPr>
      <w:kern w:val="2"/>
      <w14:ligatures w14:val="standardContextual"/>
    </w:rPr>
  </w:style>
  <w:style w:type="paragraph" w:customStyle="1" w:styleId="96A64C8F5DCB473E8A378967B35960A0">
    <w:name w:val="96A64C8F5DCB473E8A378967B35960A0"/>
    <w:rsid w:val="00055337"/>
    <w:rPr>
      <w:kern w:val="2"/>
      <w14:ligatures w14:val="standardContextual"/>
    </w:rPr>
  </w:style>
  <w:style w:type="paragraph" w:customStyle="1" w:styleId="F82A7C302F644632BDF136C62E8010B7">
    <w:name w:val="F82A7C302F644632BDF136C62E8010B7"/>
    <w:rsid w:val="00055337"/>
    <w:rPr>
      <w:kern w:val="2"/>
      <w14:ligatures w14:val="standardContextual"/>
    </w:rPr>
  </w:style>
  <w:style w:type="paragraph" w:customStyle="1" w:styleId="6CE09A3798F2432C8DBE84E0FA93BBDC">
    <w:name w:val="6CE09A3798F2432C8DBE84E0FA93BBDC"/>
    <w:rsid w:val="00055337"/>
    <w:rPr>
      <w:kern w:val="2"/>
      <w14:ligatures w14:val="standardContextual"/>
    </w:rPr>
  </w:style>
  <w:style w:type="paragraph" w:customStyle="1" w:styleId="E449400CA2284055A2FF11E98E536E79">
    <w:name w:val="E449400CA2284055A2FF11E98E536E79"/>
    <w:rsid w:val="00055337"/>
    <w:rPr>
      <w:kern w:val="2"/>
      <w14:ligatures w14:val="standardContextual"/>
    </w:rPr>
  </w:style>
  <w:style w:type="paragraph" w:customStyle="1" w:styleId="D10CD1857B5647AFB0E5E7C8B8762A9A">
    <w:name w:val="D10CD1857B5647AFB0E5E7C8B8762A9A"/>
    <w:rsid w:val="00055337"/>
    <w:rPr>
      <w:kern w:val="2"/>
      <w14:ligatures w14:val="standardContextual"/>
    </w:rPr>
  </w:style>
  <w:style w:type="paragraph" w:customStyle="1" w:styleId="6E5C6B88991B483AAF96FD57BD91619E">
    <w:name w:val="6E5C6B88991B483AAF96FD57BD91619E"/>
    <w:rsid w:val="00055337"/>
    <w:rPr>
      <w:kern w:val="2"/>
      <w14:ligatures w14:val="standardContextual"/>
    </w:rPr>
  </w:style>
  <w:style w:type="paragraph" w:customStyle="1" w:styleId="64B2BB3FC6B8420DA72089BCF511B5E3">
    <w:name w:val="64B2BB3FC6B8420DA72089BCF511B5E3"/>
    <w:rsid w:val="00055337"/>
    <w:rPr>
      <w:kern w:val="2"/>
      <w14:ligatures w14:val="standardContextual"/>
    </w:rPr>
  </w:style>
  <w:style w:type="paragraph" w:customStyle="1" w:styleId="34E81E2CEF7B45A88B3ADDDAC8ECD46F">
    <w:name w:val="34E81E2CEF7B45A88B3ADDDAC8ECD46F"/>
    <w:rsid w:val="00055337"/>
    <w:rPr>
      <w:kern w:val="2"/>
      <w14:ligatures w14:val="standardContextual"/>
    </w:rPr>
  </w:style>
  <w:style w:type="paragraph" w:customStyle="1" w:styleId="209B4EB5F9CC4C349BECEC0257A1DF9C">
    <w:name w:val="209B4EB5F9CC4C349BECEC0257A1DF9C"/>
    <w:rsid w:val="00055337"/>
    <w:rPr>
      <w:kern w:val="2"/>
      <w14:ligatures w14:val="standardContextual"/>
    </w:rPr>
  </w:style>
  <w:style w:type="paragraph" w:customStyle="1" w:styleId="F3C20383EABA432B93B8D3BA96D57016">
    <w:name w:val="F3C20383EABA432B93B8D3BA96D57016"/>
    <w:rsid w:val="00055337"/>
    <w:rPr>
      <w:kern w:val="2"/>
      <w14:ligatures w14:val="standardContextual"/>
    </w:rPr>
  </w:style>
  <w:style w:type="paragraph" w:customStyle="1" w:styleId="B1D3B4343799413EBFE472B2EA787AB1">
    <w:name w:val="B1D3B4343799413EBFE472B2EA787AB1"/>
    <w:rsid w:val="00055337"/>
    <w:rPr>
      <w:kern w:val="2"/>
      <w14:ligatures w14:val="standardContextual"/>
    </w:rPr>
  </w:style>
  <w:style w:type="paragraph" w:customStyle="1" w:styleId="13CA2350E2774B7D807E33072AD973C0">
    <w:name w:val="13CA2350E2774B7D807E33072AD973C0"/>
    <w:rsid w:val="00055337"/>
    <w:rPr>
      <w:kern w:val="2"/>
      <w14:ligatures w14:val="standardContextual"/>
    </w:rPr>
  </w:style>
  <w:style w:type="paragraph" w:customStyle="1" w:styleId="CC22C29EDC954506A3E2C84F9A2C0FB4">
    <w:name w:val="CC22C29EDC954506A3E2C84F9A2C0FB4"/>
    <w:rsid w:val="00055337"/>
    <w:rPr>
      <w:kern w:val="2"/>
      <w14:ligatures w14:val="standardContextual"/>
    </w:rPr>
  </w:style>
  <w:style w:type="paragraph" w:customStyle="1" w:styleId="8D1932672C9E4110B727E6193DD63AA8">
    <w:name w:val="8D1932672C9E4110B727E6193DD63AA8"/>
    <w:rsid w:val="00055337"/>
    <w:rPr>
      <w:kern w:val="2"/>
      <w14:ligatures w14:val="standardContextual"/>
    </w:rPr>
  </w:style>
  <w:style w:type="paragraph" w:customStyle="1" w:styleId="FAC1872D546B41599280D94962B5B218">
    <w:name w:val="FAC1872D546B41599280D94962B5B218"/>
    <w:rsid w:val="00055337"/>
    <w:rPr>
      <w:kern w:val="2"/>
      <w14:ligatures w14:val="standardContextual"/>
    </w:rPr>
  </w:style>
  <w:style w:type="paragraph" w:customStyle="1" w:styleId="CEC489D8FD2E491DAF9FDEE02DDA2A92">
    <w:name w:val="CEC489D8FD2E491DAF9FDEE02DDA2A92"/>
    <w:rsid w:val="00055337"/>
    <w:rPr>
      <w:kern w:val="2"/>
      <w14:ligatures w14:val="standardContextual"/>
    </w:rPr>
  </w:style>
  <w:style w:type="paragraph" w:customStyle="1" w:styleId="0D5CDCCD5C694A5484C1A3290E5B1C24">
    <w:name w:val="0D5CDCCD5C694A5484C1A3290E5B1C24"/>
    <w:rsid w:val="00055337"/>
    <w:rPr>
      <w:kern w:val="2"/>
      <w14:ligatures w14:val="standardContextual"/>
    </w:rPr>
  </w:style>
  <w:style w:type="paragraph" w:customStyle="1" w:styleId="9BA3C5C70418448C9F0BBF575FB1D83C">
    <w:name w:val="9BA3C5C70418448C9F0BBF575FB1D83C"/>
    <w:rsid w:val="00055337"/>
    <w:rPr>
      <w:kern w:val="2"/>
      <w14:ligatures w14:val="standardContextual"/>
    </w:rPr>
  </w:style>
  <w:style w:type="paragraph" w:customStyle="1" w:styleId="2CBEB34F8FD24553A089B015287E7E4A">
    <w:name w:val="2CBEB34F8FD24553A089B015287E7E4A"/>
    <w:rsid w:val="00055337"/>
    <w:rPr>
      <w:kern w:val="2"/>
      <w14:ligatures w14:val="standardContextual"/>
    </w:rPr>
  </w:style>
  <w:style w:type="paragraph" w:customStyle="1" w:styleId="DB35644A53CD41B7BD0B788655775442">
    <w:name w:val="DB35644A53CD41B7BD0B788655775442"/>
    <w:rsid w:val="00055337"/>
    <w:rPr>
      <w:kern w:val="2"/>
      <w14:ligatures w14:val="standardContextual"/>
    </w:rPr>
  </w:style>
  <w:style w:type="paragraph" w:customStyle="1" w:styleId="E812B326FE7B47D08097BA797753C4AE">
    <w:name w:val="E812B326FE7B47D08097BA797753C4AE"/>
    <w:rsid w:val="00055337"/>
    <w:rPr>
      <w:kern w:val="2"/>
      <w14:ligatures w14:val="standardContextual"/>
    </w:rPr>
  </w:style>
  <w:style w:type="paragraph" w:customStyle="1" w:styleId="4D90C6A0EEEB46FD87CD31584246B22D">
    <w:name w:val="4D90C6A0EEEB46FD87CD31584246B22D"/>
    <w:rsid w:val="00055337"/>
    <w:rPr>
      <w:kern w:val="2"/>
      <w14:ligatures w14:val="standardContextual"/>
    </w:rPr>
  </w:style>
  <w:style w:type="paragraph" w:customStyle="1" w:styleId="D7CE0F3CE7674AC7960EFBD895B94A95">
    <w:name w:val="D7CE0F3CE7674AC7960EFBD895B94A95"/>
    <w:rsid w:val="00055337"/>
    <w:rPr>
      <w:kern w:val="2"/>
      <w14:ligatures w14:val="standardContextual"/>
    </w:rPr>
  </w:style>
  <w:style w:type="paragraph" w:customStyle="1" w:styleId="594AEE271E8649C1BCE4260879B94744">
    <w:name w:val="594AEE271E8649C1BCE4260879B94744"/>
    <w:rsid w:val="00055337"/>
    <w:rPr>
      <w:kern w:val="2"/>
      <w14:ligatures w14:val="standardContextual"/>
    </w:rPr>
  </w:style>
  <w:style w:type="paragraph" w:customStyle="1" w:styleId="F1AD0677F60F4651B5DC6D96F3B8E349">
    <w:name w:val="F1AD0677F60F4651B5DC6D96F3B8E349"/>
    <w:rsid w:val="00055337"/>
    <w:rPr>
      <w:kern w:val="2"/>
      <w14:ligatures w14:val="standardContextual"/>
    </w:rPr>
  </w:style>
  <w:style w:type="paragraph" w:customStyle="1" w:styleId="940C1E561E844344AF425D8062B503C2">
    <w:name w:val="940C1E561E844344AF425D8062B503C2"/>
    <w:rsid w:val="00055337"/>
    <w:rPr>
      <w:kern w:val="2"/>
      <w14:ligatures w14:val="standardContextual"/>
    </w:rPr>
  </w:style>
  <w:style w:type="paragraph" w:customStyle="1" w:styleId="381677219F414E6397D11E12DC10E987">
    <w:name w:val="381677219F414E6397D11E12DC10E987"/>
    <w:rsid w:val="00055337"/>
    <w:rPr>
      <w:kern w:val="2"/>
      <w14:ligatures w14:val="standardContextual"/>
    </w:rPr>
  </w:style>
  <w:style w:type="paragraph" w:customStyle="1" w:styleId="5D6CDE08FF1845F0926B334C26E9D591">
    <w:name w:val="5D6CDE08FF1845F0926B334C26E9D591"/>
    <w:rsid w:val="00055337"/>
    <w:rPr>
      <w:kern w:val="2"/>
      <w14:ligatures w14:val="standardContextual"/>
    </w:rPr>
  </w:style>
  <w:style w:type="paragraph" w:customStyle="1" w:styleId="6798ABB8203B4384ADB3795F540767F4">
    <w:name w:val="6798ABB8203B4384ADB3795F540767F4"/>
    <w:rsid w:val="00055337"/>
    <w:rPr>
      <w:kern w:val="2"/>
      <w14:ligatures w14:val="standardContextual"/>
    </w:rPr>
  </w:style>
  <w:style w:type="paragraph" w:customStyle="1" w:styleId="F9A3B949E689494E883FD4180C3329A4">
    <w:name w:val="F9A3B949E689494E883FD4180C3329A4"/>
    <w:rsid w:val="00055337"/>
    <w:rPr>
      <w:kern w:val="2"/>
      <w14:ligatures w14:val="standardContextual"/>
    </w:rPr>
  </w:style>
  <w:style w:type="paragraph" w:customStyle="1" w:styleId="CE680176176045FC82D167B2E8454EAE">
    <w:name w:val="CE680176176045FC82D167B2E8454EAE"/>
    <w:rsid w:val="00055337"/>
    <w:rPr>
      <w:kern w:val="2"/>
      <w14:ligatures w14:val="standardContextual"/>
    </w:rPr>
  </w:style>
  <w:style w:type="paragraph" w:customStyle="1" w:styleId="3DEC558B9A944B61B74BB07E55F05B4B">
    <w:name w:val="3DEC558B9A944B61B74BB07E55F05B4B"/>
    <w:rsid w:val="00055337"/>
    <w:rPr>
      <w:kern w:val="2"/>
      <w14:ligatures w14:val="standardContextual"/>
    </w:rPr>
  </w:style>
  <w:style w:type="paragraph" w:customStyle="1" w:styleId="4CA82CDBCA6C4A1C89F2E2D4D31C2242">
    <w:name w:val="4CA82CDBCA6C4A1C89F2E2D4D31C2242"/>
    <w:rsid w:val="00055337"/>
    <w:rPr>
      <w:kern w:val="2"/>
      <w14:ligatures w14:val="standardContextual"/>
    </w:rPr>
  </w:style>
  <w:style w:type="paragraph" w:customStyle="1" w:styleId="1EE51C34392D4771968EC4436B786F32">
    <w:name w:val="1EE51C34392D4771968EC4436B786F32"/>
    <w:rsid w:val="00055337"/>
    <w:rPr>
      <w:kern w:val="2"/>
      <w14:ligatures w14:val="standardContextual"/>
    </w:rPr>
  </w:style>
  <w:style w:type="paragraph" w:customStyle="1" w:styleId="956CF5BCBEA2400D9437B2904F25BEC1">
    <w:name w:val="956CF5BCBEA2400D9437B2904F25BEC1"/>
    <w:rsid w:val="00055337"/>
    <w:rPr>
      <w:kern w:val="2"/>
      <w14:ligatures w14:val="standardContextual"/>
    </w:rPr>
  </w:style>
  <w:style w:type="paragraph" w:customStyle="1" w:styleId="5CCCAC7FE0294C8A9FE9E1B3A5BD5382">
    <w:name w:val="5CCCAC7FE0294C8A9FE9E1B3A5BD5382"/>
    <w:rsid w:val="00055337"/>
    <w:rPr>
      <w:kern w:val="2"/>
      <w14:ligatures w14:val="standardContextual"/>
    </w:rPr>
  </w:style>
  <w:style w:type="paragraph" w:customStyle="1" w:styleId="EEBFD46F31EA4BB5812F4B0CC7E553BB">
    <w:name w:val="EEBFD46F31EA4BB5812F4B0CC7E553BB"/>
    <w:rsid w:val="00055337"/>
    <w:rPr>
      <w:kern w:val="2"/>
      <w14:ligatures w14:val="standardContextual"/>
    </w:rPr>
  </w:style>
  <w:style w:type="paragraph" w:customStyle="1" w:styleId="E3B15D0817EA40D3A00E264ACF789C48">
    <w:name w:val="E3B15D0817EA40D3A00E264ACF789C48"/>
    <w:rsid w:val="00055337"/>
    <w:rPr>
      <w:kern w:val="2"/>
      <w14:ligatures w14:val="standardContextual"/>
    </w:rPr>
  </w:style>
  <w:style w:type="paragraph" w:customStyle="1" w:styleId="79744905623A4B3C84A89B5D6BDF0035">
    <w:name w:val="79744905623A4B3C84A89B5D6BDF0035"/>
    <w:rsid w:val="00055337"/>
    <w:rPr>
      <w:kern w:val="2"/>
      <w14:ligatures w14:val="standardContextual"/>
    </w:rPr>
  </w:style>
  <w:style w:type="paragraph" w:customStyle="1" w:styleId="6B43752A48BE49C8870FB61BE0880049">
    <w:name w:val="6B43752A48BE49C8870FB61BE0880049"/>
    <w:rsid w:val="00055337"/>
    <w:rPr>
      <w:kern w:val="2"/>
      <w14:ligatures w14:val="standardContextual"/>
    </w:rPr>
  </w:style>
  <w:style w:type="paragraph" w:customStyle="1" w:styleId="F51861DF1D614111AC981ADD75EC1767">
    <w:name w:val="F51861DF1D614111AC981ADD75EC1767"/>
    <w:rsid w:val="00055337"/>
    <w:rPr>
      <w:kern w:val="2"/>
      <w14:ligatures w14:val="standardContextual"/>
    </w:rPr>
  </w:style>
  <w:style w:type="paragraph" w:customStyle="1" w:styleId="1530DBB826794591876855D9759F4C82">
    <w:name w:val="1530DBB826794591876855D9759F4C82"/>
    <w:rsid w:val="00055337"/>
    <w:rPr>
      <w:kern w:val="2"/>
      <w14:ligatures w14:val="standardContextual"/>
    </w:rPr>
  </w:style>
  <w:style w:type="paragraph" w:customStyle="1" w:styleId="EC12A3D71B8B4A96B11461B48E9F7514">
    <w:name w:val="EC12A3D71B8B4A96B11461B48E9F7514"/>
    <w:rsid w:val="00055337"/>
    <w:rPr>
      <w:kern w:val="2"/>
      <w14:ligatures w14:val="standardContextual"/>
    </w:rPr>
  </w:style>
  <w:style w:type="paragraph" w:customStyle="1" w:styleId="BFAB569CF53A455FBD345DE1D23727A5">
    <w:name w:val="BFAB569CF53A455FBD345DE1D23727A5"/>
    <w:rsid w:val="00055337"/>
    <w:rPr>
      <w:kern w:val="2"/>
      <w14:ligatures w14:val="standardContextual"/>
    </w:rPr>
  </w:style>
  <w:style w:type="paragraph" w:customStyle="1" w:styleId="E278AEE2215B4B22B4C5BE58774678B6">
    <w:name w:val="E278AEE2215B4B22B4C5BE58774678B6"/>
    <w:rsid w:val="00055337"/>
    <w:rPr>
      <w:kern w:val="2"/>
      <w14:ligatures w14:val="standardContextual"/>
    </w:rPr>
  </w:style>
  <w:style w:type="paragraph" w:customStyle="1" w:styleId="8A222BD071954B43A1FFA9D160F28EDF">
    <w:name w:val="8A222BD071954B43A1FFA9D160F28EDF"/>
    <w:rsid w:val="00055337"/>
    <w:rPr>
      <w:kern w:val="2"/>
      <w14:ligatures w14:val="standardContextual"/>
    </w:rPr>
  </w:style>
  <w:style w:type="paragraph" w:customStyle="1" w:styleId="193D29919E07478B8A96F8D01D82A186">
    <w:name w:val="193D29919E07478B8A96F8D01D82A186"/>
    <w:rsid w:val="00055337"/>
    <w:rPr>
      <w:kern w:val="2"/>
      <w14:ligatures w14:val="standardContextual"/>
    </w:rPr>
  </w:style>
  <w:style w:type="paragraph" w:customStyle="1" w:styleId="2D8606809FE440CD969706DBBCD54056">
    <w:name w:val="2D8606809FE440CD969706DBBCD54056"/>
    <w:rsid w:val="00055337"/>
    <w:rPr>
      <w:kern w:val="2"/>
      <w14:ligatures w14:val="standardContextual"/>
    </w:rPr>
  </w:style>
  <w:style w:type="paragraph" w:customStyle="1" w:styleId="DFDE920809DE4D3FAEF233CF940B97E1">
    <w:name w:val="DFDE920809DE4D3FAEF233CF940B97E1"/>
    <w:rsid w:val="00055337"/>
    <w:rPr>
      <w:kern w:val="2"/>
      <w14:ligatures w14:val="standardContextual"/>
    </w:rPr>
  </w:style>
  <w:style w:type="paragraph" w:customStyle="1" w:styleId="2849FA22326145EAA7932CE1263A032E">
    <w:name w:val="2849FA22326145EAA7932CE1263A032E"/>
    <w:rsid w:val="00055337"/>
    <w:rPr>
      <w:kern w:val="2"/>
      <w14:ligatures w14:val="standardContextual"/>
    </w:rPr>
  </w:style>
  <w:style w:type="paragraph" w:customStyle="1" w:styleId="B33E77AABA1F42888DBAB9B9714D6B9C">
    <w:name w:val="B33E77AABA1F42888DBAB9B9714D6B9C"/>
    <w:rsid w:val="00055337"/>
    <w:rPr>
      <w:kern w:val="2"/>
      <w14:ligatures w14:val="standardContextual"/>
    </w:rPr>
  </w:style>
  <w:style w:type="paragraph" w:customStyle="1" w:styleId="4A29CFDAD47849A787541EDA3B2F3757">
    <w:name w:val="4A29CFDAD47849A787541EDA3B2F3757"/>
    <w:rsid w:val="00055337"/>
    <w:rPr>
      <w:kern w:val="2"/>
      <w14:ligatures w14:val="standardContextual"/>
    </w:rPr>
  </w:style>
  <w:style w:type="paragraph" w:customStyle="1" w:styleId="C51C03F3DAA44650837D39C1CBD75643">
    <w:name w:val="C51C03F3DAA44650837D39C1CBD75643"/>
    <w:rsid w:val="00055337"/>
    <w:rPr>
      <w:kern w:val="2"/>
      <w14:ligatures w14:val="standardContextual"/>
    </w:rPr>
  </w:style>
  <w:style w:type="paragraph" w:customStyle="1" w:styleId="1D352669C7694ED29068476053272904">
    <w:name w:val="1D352669C7694ED29068476053272904"/>
    <w:rsid w:val="00055337"/>
    <w:rPr>
      <w:kern w:val="2"/>
      <w14:ligatures w14:val="standardContextual"/>
    </w:rPr>
  </w:style>
  <w:style w:type="paragraph" w:customStyle="1" w:styleId="F251A53B44564F3E9ABFC5FE1181004B">
    <w:name w:val="F251A53B44564F3E9ABFC5FE1181004B"/>
    <w:rsid w:val="00055337"/>
    <w:rPr>
      <w:kern w:val="2"/>
      <w14:ligatures w14:val="standardContextual"/>
    </w:rPr>
  </w:style>
  <w:style w:type="paragraph" w:customStyle="1" w:styleId="74765EA23EDC4BAD8A10C359026334F4">
    <w:name w:val="74765EA23EDC4BAD8A10C359026334F4"/>
    <w:rsid w:val="00055337"/>
    <w:rPr>
      <w:kern w:val="2"/>
      <w14:ligatures w14:val="standardContextual"/>
    </w:rPr>
  </w:style>
  <w:style w:type="paragraph" w:customStyle="1" w:styleId="6CCD4D4EF6E241BC990E9B64D3DCDB51">
    <w:name w:val="6CCD4D4EF6E241BC990E9B64D3DCDB51"/>
    <w:rsid w:val="00055337"/>
    <w:rPr>
      <w:kern w:val="2"/>
      <w14:ligatures w14:val="standardContextual"/>
    </w:rPr>
  </w:style>
  <w:style w:type="paragraph" w:customStyle="1" w:styleId="DFBB140C458748DF90C3084F20CAEF76">
    <w:name w:val="DFBB140C458748DF90C3084F20CAEF76"/>
    <w:rsid w:val="00055337"/>
    <w:rPr>
      <w:kern w:val="2"/>
      <w14:ligatures w14:val="standardContextual"/>
    </w:rPr>
  </w:style>
  <w:style w:type="paragraph" w:customStyle="1" w:styleId="4A521512E39649C7BF4FDD4AA60D0BA8">
    <w:name w:val="4A521512E39649C7BF4FDD4AA60D0BA8"/>
    <w:rsid w:val="00055337"/>
    <w:rPr>
      <w:kern w:val="2"/>
      <w14:ligatures w14:val="standardContextual"/>
    </w:rPr>
  </w:style>
  <w:style w:type="paragraph" w:customStyle="1" w:styleId="D5ABA5B7391E453BBAA21205987BBD75">
    <w:name w:val="D5ABA5B7391E453BBAA21205987BBD75"/>
    <w:rsid w:val="00055337"/>
    <w:rPr>
      <w:kern w:val="2"/>
      <w14:ligatures w14:val="standardContextual"/>
    </w:rPr>
  </w:style>
  <w:style w:type="paragraph" w:customStyle="1" w:styleId="2695316B0BD74339A368E8AA0BD9D841">
    <w:name w:val="2695316B0BD74339A368E8AA0BD9D841"/>
    <w:rsid w:val="00055337"/>
    <w:rPr>
      <w:kern w:val="2"/>
      <w14:ligatures w14:val="standardContextual"/>
    </w:rPr>
  </w:style>
  <w:style w:type="paragraph" w:customStyle="1" w:styleId="631F8B18ECB349B98461007823D95E89">
    <w:name w:val="631F8B18ECB349B98461007823D95E89"/>
    <w:rsid w:val="00055337"/>
    <w:rPr>
      <w:kern w:val="2"/>
      <w14:ligatures w14:val="standardContextual"/>
    </w:rPr>
  </w:style>
  <w:style w:type="paragraph" w:customStyle="1" w:styleId="3AA0435F7E2E4F5291E132A57F9EC0EB">
    <w:name w:val="3AA0435F7E2E4F5291E132A57F9EC0EB"/>
    <w:rsid w:val="00055337"/>
    <w:rPr>
      <w:kern w:val="2"/>
      <w14:ligatures w14:val="standardContextual"/>
    </w:rPr>
  </w:style>
  <w:style w:type="paragraph" w:customStyle="1" w:styleId="5703E8E175F24546AAA37B38307F1012">
    <w:name w:val="5703E8E175F24546AAA37B38307F1012"/>
    <w:rsid w:val="00055337"/>
    <w:rPr>
      <w:kern w:val="2"/>
      <w14:ligatures w14:val="standardContextual"/>
    </w:rPr>
  </w:style>
  <w:style w:type="paragraph" w:customStyle="1" w:styleId="458F66854030485A895E095CA34D4C2D">
    <w:name w:val="458F66854030485A895E095CA34D4C2D"/>
    <w:rsid w:val="00055337"/>
    <w:rPr>
      <w:kern w:val="2"/>
      <w14:ligatures w14:val="standardContextual"/>
    </w:rPr>
  </w:style>
  <w:style w:type="paragraph" w:customStyle="1" w:styleId="7C8C29D2E65149EFA6B5E50AA85B3450">
    <w:name w:val="7C8C29D2E65149EFA6B5E50AA85B3450"/>
    <w:rsid w:val="00055337"/>
    <w:rPr>
      <w:kern w:val="2"/>
      <w14:ligatures w14:val="standardContextual"/>
    </w:rPr>
  </w:style>
  <w:style w:type="paragraph" w:customStyle="1" w:styleId="608AA7D46FB94808AD61042C1F3A5D2D">
    <w:name w:val="608AA7D46FB94808AD61042C1F3A5D2D"/>
    <w:rsid w:val="00055337"/>
    <w:rPr>
      <w:kern w:val="2"/>
      <w14:ligatures w14:val="standardContextual"/>
    </w:rPr>
  </w:style>
  <w:style w:type="paragraph" w:customStyle="1" w:styleId="4F7627897B244CFF9E052BA34485393C">
    <w:name w:val="4F7627897B244CFF9E052BA34485393C"/>
    <w:rsid w:val="00055337"/>
    <w:rPr>
      <w:kern w:val="2"/>
      <w14:ligatures w14:val="standardContextual"/>
    </w:rPr>
  </w:style>
  <w:style w:type="paragraph" w:customStyle="1" w:styleId="F3563C31D2D7456CAA2DD00FE7D93CFF">
    <w:name w:val="F3563C31D2D7456CAA2DD00FE7D93CFF"/>
    <w:rsid w:val="00055337"/>
    <w:rPr>
      <w:kern w:val="2"/>
      <w14:ligatures w14:val="standardContextual"/>
    </w:rPr>
  </w:style>
  <w:style w:type="paragraph" w:customStyle="1" w:styleId="2A9397D67FB94A58B1DB7203383202F2">
    <w:name w:val="2A9397D67FB94A58B1DB7203383202F2"/>
    <w:rsid w:val="00055337"/>
    <w:rPr>
      <w:kern w:val="2"/>
      <w14:ligatures w14:val="standardContextual"/>
    </w:rPr>
  </w:style>
  <w:style w:type="paragraph" w:customStyle="1" w:styleId="C0134F273D0640288C4791FA10373304">
    <w:name w:val="C0134F273D0640288C4791FA10373304"/>
    <w:rsid w:val="00055337"/>
    <w:rPr>
      <w:kern w:val="2"/>
      <w14:ligatures w14:val="standardContextual"/>
    </w:rPr>
  </w:style>
  <w:style w:type="paragraph" w:customStyle="1" w:styleId="FB2B38E856464E2D8137E8EFA46826AA">
    <w:name w:val="FB2B38E856464E2D8137E8EFA46826AA"/>
    <w:rsid w:val="00055337"/>
    <w:rPr>
      <w:kern w:val="2"/>
      <w14:ligatures w14:val="standardContextual"/>
    </w:rPr>
  </w:style>
  <w:style w:type="paragraph" w:customStyle="1" w:styleId="5EFE538A9E9547949205C2D57F4A55E1">
    <w:name w:val="5EFE538A9E9547949205C2D57F4A55E1"/>
    <w:rsid w:val="00055337"/>
    <w:rPr>
      <w:kern w:val="2"/>
      <w14:ligatures w14:val="standardContextual"/>
    </w:rPr>
  </w:style>
  <w:style w:type="paragraph" w:customStyle="1" w:styleId="972C2736B0DE4D288D9CE2B4C939FEFE">
    <w:name w:val="972C2736B0DE4D288D9CE2B4C939FEFE"/>
    <w:rsid w:val="00055337"/>
    <w:rPr>
      <w:kern w:val="2"/>
      <w14:ligatures w14:val="standardContextual"/>
    </w:rPr>
  </w:style>
  <w:style w:type="paragraph" w:customStyle="1" w:styleId="67FC94A6EA6A45E9AC0E2A1F593870F4">
    <w:name w:val="67FC94A6EA6A45E9AC0E2A1F593870F4"/>
    <w:rsid w:val="00055337"/>
    <w:rPr>
      <w:kern w:val="2"/>
      <w14:ligatures w14:val="standardContextual"/>
    </w:rPr>
  </w:style>
  <w:style w:type="paragraph" w:customStyle="1" w:styleId="73A154EF3064449CB46ADF90280F7A38">
    <w:name w:val="73A154EF3064449CB46ADF90280F7A38"/>
    <w:rsid w:val="00055337"/>
    <w:rPr>
      <w:kern w:val="2"/>
      <w14:ligatures w14:val="standardContextual"/>
    </w:rPr>
  </w:style>
  <w:style w:type="paragraph" w:customStyle="1" w:styleId="553442BD50734A93ADF9F836FCC1EDD2">
    <w:name w:val="553442BD50734A93ADF9F836FCC1EDD2"/>
    <w:rsid w:val="00055337"/>
    <w:rPr>
      <w:kern w:val="2"/>
      <w14:ligatures w14:val="standardContextual"/>
    </w:rPr>
  </w:style>
  <w:style w:type="paragraph" w:customStyle="1" w:styleId="835B227A38D141148128293270D9788B">
    <w:name w:val="835B227A38D141148128293270D9788B"/>
    <w:rsid w:val="00055337"/>
    <w:rPr>
      <w:kern w:val="2"/>
      <w14:ligatures w14:val="standardContextual"/>
    </w:rPr>
  </w:style>
  <w:style w:type="paragraph" w:customStyle="1" w:styleId="D7CE76C062C64686B876E1E286F9E584">
    <w:name w:val="D7CE76C062C64686B876E1E286F9E584"/>
    <w:rsid w:val="00055337"/>
    <w:rPr>
      <w:kern w:val="2"/>
      <w14:ligatures w14:val="standardContextual"/>
    </w:rPr>
  </w:style>
  <w:style w:type="paragraph" w:customStyle="1" w:styleId="421F5E3F69B5411CAEDC6C81C885B28C">
    <w:name w:val="421F5E3F69B5411CAEDC6C81C885B28C"/>
    <w:rsid w:val="00055337"/>
    <w:rPr>
      <w:kern w:val="2"/>
      <w14:ligatures w14:val="standardContextual"/>
    </w:rPr>
  </w:style>
  <w:style w:type="paragraph" w:customStyle="1" w:styleId="FF4A19A4D0D3421099CEC36FEC269AFA">
    <w:name w:val="FF4A19A4D0D3421099CEC36FEC269AFA"/>
    <w:rsid w:val="00055337"/>
    <w:rPr>
      <w:kern w:val="2"/>
      <w14:ligatures w14:val="standardContextual"/>
    </w:rPr>
  </w:style>
  <w:style w:type="paragraph" w:customStyle="1" w:styleId="83EB88783590445EA435E9C560804CDF">
    <w:name w:val="83EB88783590445EA435E9C560804CDF"/>
    <w:rsid w:val="00055337"/>
    <w:rPr>
      <w:kern w:val="2"/>
      <w14:ligatures w14:val="standardContextual"/>
    </w:rPr>
  </w:style>
  <w:style w:type="paragraph" w:customStyle="1" w:styleId="B523BE97A6CE4FE18C793085FD351B59">
    <w:name w:val="B523BE97A6CE4FE18C793085FD351B59"/>
    <w:rsid w:val="00A956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0046C00A724F24888F798240F8AE86">
    <w:name w:val="140046C00A724F24888F798240F8AE86"/>
    <w:rsid w:val="00A956E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B3709-33F4-4B77-AE6E-EC10D7F0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16</Pages>
  <Words>3919</Words>
  <Characters>22339</Characters>
  <Application>Microsoft Office Word</Application>
  <DocSecurity>8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Cheang</dc:creator>
  <cp:keywords/>
  <dc:description/>
  <cp:lastModifiedBy>Louis Cheang</cp:lastModifiedBy>
  <cp:revision>22</cp:revision>
  <dcterms:created xsi:type="dcterms:W3CDTF">2022-10-06T22:20:00Z</dcterms:created>
  <dcterms:modified xsi:type="dcterms:W3CDTF">2025-03-06T01:54:00Z</dcterms:modified>
</cp:coreProperties>
</file>